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22" w:rsidRPr="00614F4B" w:rsidRDefault="00145822" w:rsidP="00145822">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2E7E89" w:rsidRDefault="002E7E89" w:rsidP="00FE2590">
      <w:pPr>
        <w:keepNext/>
        <w:spacing w:before="240" w:after="60" w:line="276" w:lineRule="auto"/>
        <w:jc w:val="both"/>
        <w:outlineLvl w:val="0"/>
        <w:rPr>
          <w:rFonts w:ascii="Calibri" w:eastAsia="Times New Roman" w:hAnsi="Calibri"/>
          <w:b/>
          <w:bCs/>
          <w:kern w:val="32"/>
          <w:sz w:val="22"/>
          <w:szCs w:val="22"/>
        </w:rPr>
      </w:pPr>
    </w:p>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D8108E">
        <w:rPr>
          <w:rFonts w:ascii="Calibri" w:hAnsi="Calibri"/>
          <w:sz w:val="22"/>
          <w:szCs w:val="22"/>
        </w:rPr>
        <w:br/>
      </w:r>
      <w:r w:rsidRPr="00F64E9C">
        <w:rPr>
          <w:rFonts w:ascii="Calibri" w:hAnsi="Calibri"/>
          <w:sz w:val="22"/>
          <w:szCs w:val="22"/>
        </w:rPr>
        <w:t xml:space="preserve">w związku z art. 9 ust. 2 pkt 3 ustawy z dnia 11 lipca 2014 r. o zasadach realizacji programów w zakresie </w:t>
      </w:r>
      <w:r w:rsidRPr="00F64E9C">
        <w:rPr>
          <w:rFonts w:ascii="Calibri" w:hAnsi="Calibri"/>
          <w:sz w:val="22"/>
          <w:szCs w:val="22"/>
        </w:rPr>
        <w:lastRenderedPageBreak/>
        <w:t>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D8108E">
        <w:rPr>
          <w:rFonts w:ascii="Calibri" w:hAnsi="Calibri"/>
          <w:sz w:val="22"/>
          <w:szCs w:val="22"/>
        </w:rPr>
        <w:br/>
      </w:r>
      <w:r w:rsidRPr="00FC702A">
        <w:rPr>
          <w:rFonts w:ascii="Calibri" w:hAnsi="Calibri"/>
          <w:sz w:val="22"/>
          <w:szCs w:val="22"/>
        </w:rPr>
        <w:t>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D8108E">
        <w:rPr>
          <w:rFonts w:ascii="Calibri" w:hAnsi="Calibri"/>
          <w:sz w:val="22"/>
          <w:szCs w:val="22"/>
        </w:rPr>
        <w:br/>
      </w:r>
      <w:r w:rsidRPr="00FC702A">
        <w:rPr>
          <w:rFonts w:ascii="Calibri" w:hAnsi="Calibri"/>
          <w:sz w:val="22"/>
          <w:szCs w:val="22"/>
        </w:rPr>
        <w:t>o finansach publicznych;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 należy przez to rozumieć dane osobowe w rozumieniu </w:t>
      </w:r>
      <w:r w:rsidR="00137644" w:rsidRPr="00137644">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w:t>
      </w:r>
      <w:r w:rsidR="00D8108E">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w:t>
      </w:r>
      <w:r w:rsidR="00D8108E">
        <w:rPr>
          <w:rFonts w:ascii="Calibri" w:hAnsi="Calibri"/>
          <w:sz w:val="22"/>
          <w:szCs w:val="22"/>
        </w:rPr>
        <w:br/>
      </w:r>
      <w:r w:rsidRPr="00FC702A">
        <w:rPr>
          <w:rFonts w:ascii="Calibri" w:hAnsi="Calibri"/>
          <w:sz w:val="22"/>
          <w:szCs w:val="22"/>
        </w:rPr>
        <w:t>(i ewentualnie innymi Partnerami) Projekt na warunkach określonych w porozumieniu albo umowie</w:t>
      </w:r>
      <w:r w:rsidR="00D8108E">
        <w:rPr>
          <w:rFonts w:ascii="Calibri" w:hAnsi="Calibri"/>
          <w:sz w:val="22"/>
          <w:szCs w:val="22"/>
        </w:rPr>
        <w:br/>
      </w:r>
      <w:r w:rsidRPr="00FC702A">
        <w:rPr>
          <w:rFonts w:ascii="Calibri" w:hAnsi="Calibri"/>
          <w:sz w:val="22"/>
          <w:szCs w:val="22"/>
        </w:rPr>
        <w:t>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D8108E">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D8108E" w:rsidRDefault="00D8108E" w:rsidP="002D65CF">
      <w:pPr>
        <w:spacing w:line="276" w:lineRule="auto"/>
        <w:jc w:val="both"/>
        <w:rPr>
          <w:rFonts w:ascii="Calibri" w:hAnsi="Calibri"/>
          <w:sz w:val="22"/>
          <w:szCs w:val="22"/>
        </w:rPr>
      </w:pPr>
    </w:p>
    <w:p w:rsidR="00D8108E" w:rsidRPr="00FC702A" w:rsidRDefault="00D8108E" w:rsidP="002D65CF">
      <w:pPr>
        <w:spacing w:line="276" w:lineRule="auto"/>
        <w:jc w:val="both"/>
        <w:rPr>
          <w:rFonts w:ascii="Calibri" w:hAnsi="Calibri"/>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lastRenderedPageBreak/>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D10A05">
      <w:pPr>
        <w:pStyle w:val="Tekstpodstawowy"/>
        <w:numPr>
          <w:ilvl w:val="0"/>
          <w:numId w:val="51"/>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Default="00FE2590" w:rsidP="002D65CF">
      <w:pPr>
        <w:pStyle w:val="Default"/>
        <w:numPr>
          <w:ilvl w:val="0"/>
          <w:numId w:val="51"/>
        </w:numPr>
        <w:spacing w:line="276" w:lineRule="auto"/>
        <w:ind w:left="426"/>
        <w:jc w:val="both"/>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 z zastrzeżeniem </w:t>
      </w:r>
      <w:r w:rsidRPr="002D65CF">
        <w:rPr>
          <w:rFonts w:ascii="Calibri" w:hAnsi="Calibri"/>
          <w:bCs/>
          <w:sz w:val="22"/>
          <w:szCs w:val="22"/>
        </w:rPr>
        <w:t>§ 4 ust. 1</w:t>
      </w:r>
      <w:r w:rsidR="004E4283">
        <w:rPr>
          <w:rStyle w:val="Odwoanieprzypisudolnego"/>
          <w:rFonts w:ascii="Calibri" w:hAnsi="Calibri"/>
          <w:bCs/>
          <w:sz w:val="22"/>
          <w:szCs w:val="22"/>
        </w:rPr>
        <w:footnoteReference w:id="4"/>
      </w:r>
      <w:r w:rsidRPr="002D65CF">
        <w:rPr>
          <w:rFonts w:ascii="Calibri" w:hAnsi="Calibri"/>
          <w:bCs/>
          <w:sz w:val="22"/>
          <w:szCs w:val="22"/>
        </w:rPr>
        <w:t>.</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Przepisy ust. 3 stosuje się odpowiednio do Partnera będącego państwową jednostką sektora finansów publicznych.</w:t>
      </w:r>
    </w:p>
    <w:p w:rsidR="00D8108E"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Dofinansowanie jest przeznaczone na realizację Projektu przez Beneficjenta </w:t>
      </w:r>
      <w:r w:rsidR="00160A48" w:rsidRPr="002D65CF">
        <w:rPr>
          <w:rFonts w:ascii="Calibri" w:hAnsi="Calibri"/>
          <w:sz w:val="22"/>
          <w:szCs w:val="22"/>
        </w:rPr>
        <w:t>i Partnerów</w:t>
      </w:r>
      <w:r w:rsidR="00160A48" w:rsidRPr="00160A48">
        <w:rPr>
          <w:rStyle w:val="Odwoanieprzypisudolnego"/>
          <w:rFonts w:ascii="Calibri" w:hAnsi="Calibri"/>
          <w:sz w:val="22"/>
          <w:szCs w:val="22"/>
        </w:rPr>
        <w:footnoteReference w:id="5"/>
      </w:r>
      <w:r w:rsidRPr="002D65CF">
        <w:rPr>
          <w:rFonts w:ascii="Calibri" w:hAnsi="Calibri"/>
          <w:sz w:val="22"/>
          <w:szCs w:val="22"/>
        </w:rPr>
        <w:t>.</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 xml:space="preserve">Po zawarciu Porozumienia, środki finansowe dla Beneficjenta i </w:t>
      </w:r>
      <w:r w:rsidR="00160A48" w:rsidRPr="002D65CF">
        <w:rPr>
          <w:rFonts w:ascii="Calibri" w:hAnsi="Calibri"/>
          <w:sz w:val="22"/>
          <w:szCs w:val="22"/>
        </w:rPr>
        <w:t>Partnerów</w:t>
      </w:r>
      <w:r>
        <w:rPr>
          <w:rStyle w:val="Odwoanieprzypisudolnego"/>
          <w:rFonts w:ascii="Calibri" w:hAnsi="Calibri"/>
          <w:sz w:val="22"/>
          <w:szCs w:val="22"/>
        </w:rPr>
        <w:footnoteReference w:id="6"/>
      </w:r>
      <w:r w:rsidR="000223D0" w:rsidRPr="002D65CF">
        <w:rPr>
          <w:rFonts w:ascii="Calibri" w:hAnsi="Calibri"/>
          <w:i/>
          <w:sz w:val="22"/>
          <w:szCs w:val="22"/>
        </w:rPr>
        <w:t xml:space="preserve"> </w:t>
      </w:r>
      <w:r w:rsidRPr="002D65CF">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upoważnia Beneficjenta do wystawiania i przekazywania w jej imieniu zlecenia płatności do Banku Gospodarstwa Krajowego, zgodnie z obowiązującymi przepisami prawa.</w:t>
      </w:r>
    </w:p>
    <w:p w:rsidR="00FE2590" w:rsidRPr="002D65CF" w:rsidRDefault="00FE2590" w:rsidP="002D65CF">
      <w:pPr>
        <w:pStyle w:val="Default"/>
        <w:numPr>
          <w:ilvl w:val="0"/>
          <w:numId w:val="51"/>
        </w:numPr>
        <w:spacing w:line="276" w:lineRule="auto"/>
        <w:ind w:left="426"/>
        <w:jc w:val="both"/>
        <w:rPr>
          <w:rFonts w:ascii="Calibri" w:hAnsi="Calibri"/>
          <w:sz w:val="22"/>
          <w:szCs w:val="22"/>
        </w:rPr>
      </w:pPr>
      <w:r w:rsidRPr="002D65CF">
        <w:rPr>
          <w:rFonts w:ascii="Calibri" w:hAnsi="Calibri"/>
          <w:sz w:val="22"/>
          <w:szCs w:val="22"/>
        </w:rPr>
        <w:t>I</w:t>
      </w:r>
      <w:r w:rsidR="00761530" w:rsidRPr="002D65CF">
        <w:rPr>
          <w:rFonts w:ascii="Calibri" w:hAnsi="Calibri"/>
          <w:sz w:val="22"/>
          <w:szCs w:val="22"/>
        </w:rPr>
        <w:t xml:space="preserve">Z </w:t>
      </w:r>
      <w:r w:rsidRPr="002D65CF">
        <w:rPr>
          <w:rFonts w:ascii="Calibri" w:hAnsi="Calibri"/>
          <w:sz w:val="22"/>
          <w:szCs w:val="22"/>
        </w:rPr>
        <w:t>RPOWP nie ponosi odpowiedzialności wobec Beneficjenta i wobec wykonawcy za szkodę wynikającą</w:t>
      </w:r>
      <w:r w:rsidR="00D8108E">
        <w:rPr>
          <w:rFonts w:ascii="Calibri" w:hAnsi="Calibri"/>
          <w:sz w:val="22"/>
          <w:szCs w:val="22"/>
        </w:rPr>
        <w:br/>
      </w:r>
      <w:r w:rsidRPr="002D65CF">
        <w:rPr>
          <w:rFonts w:ascii="Calibri" w:hAnsi="Calibri"/>
          <w:sz w:val="22"/>
          <w:szCs w:val="22"/>
        </w:rPr>
        <w:t>z opóźnienia lub niedokonania wypłaty przez Bank Gospodarstwa Krajowego na rzecz wykonawcy, będącą rezultatem w szczególności:</w:t>
      </w:r>
    </w:p>
    <w:p w:rsidR="00FE2590" w:rsidRDefault="00FE2590" w:rsidP="00D10A05">
      <w:pPr>
        <w:pStyle w:val="Tekstpodstawowy"/>
        <w:numPr>
          <w:ilvl w:val="0"/>
          <w:numId w:val="52"/>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D10A05">
      <w:pPr>
        <w:pStyle w:val="Tekstpodstawowy"/>
        <w:numPr>
          <w:ilvl w:val="0"/>
          <w:numId w:val="52"/>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D8108E">
        <w:rPr>
          <w:rFonts w:ascii="Calibri" w:hAnsi="Calibri"/>
          <w:sz w:val="22"/>
          <w:szCs w:val="22"/>
        </w:rPr>
        <w:br/>
      </w:r>
      <w:r>
        <w:rPr>
          <w:rFonts w:ascii="Calibri" w:hAnsi="Calibri"/>
          <w:sz w:val="22"/>
          <w:szCs w:val="22"/>
        </w:rPr>
        <w:t>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D8108E">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rsidR="00BF2187"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 xml:space="preserve">Stawka kosztów pośrednich określona została we wniosku o dofinansowanie, który stanowi </w:t>
      </w:r>
      <w:r w:rsidRPr="002D65CF">
        <w:rPr>
          <w:rFonts w:ascii="Calibri" w:hAnsi="Calibri"/>
          <w:b/>
          <w:sz w:val="22"/>
          <w:szCs w:val="22"/>
        </w:rPr>
        <w:t>Załącznik nr 2</w:t>
      </w:r>
      <w:r w:rsidRPr="002D65CF">
        <w:rPr>
          <w:rFonts w:ascii="Calibri" w:hAnsi="Calibri"/>
          <w:sz w:val="22"/>
          <w:szCs w:val="22"/>
        </w:rPr>
        <w:t xml:space="preserve"> do niniejszego Porozumienia. Koszty pośrednie rozliczane są w danym wniosku o płatność wyłącznie</w:t>
      </w:r>
      <w:r w:rsidR="00BF2187">
        <w:rPr>
          <w:rFonts w:ascii="Calibri" w:hAnsi="Calibri"/>
          <w:sz w:val="22"/>
          <w:szCs w:val="22"/>
        </w:rPr>
        <w:br/>
      </w:r>
      <w:r w:rsidRPr="002D65CF">
        <w:rPr>
          <w:rFonts w:ascii="Calibri" w:hAnsi="Calibri"/>
          <w:sz w:val="22"/>
          <w:szCs w:val="22"/>
        </w:rPr>
        <w:t>w odniesieniu do wartości kosztów bezpośrednich, które uznane zostaną</w:t>
      </w:r>
      <w:r w:rsidR="00BF2187">
        <w:rPr>
          <w:rFonts w:ascii="Calibri" w:hAnsi="Calibri"/>
          <w:sz w:val="22"/>
          <w:szCs w:val="22"/>
        </w:rPr>
        <w:t xml:space="preserve"> </w:t>
      </w:r>
      <w:r w:rsidRPr="002D65CF">
        <w:rPr>
          <w:rFonts w:ascii="Calibri" w:hAnsi="Calibri"/>
          <w:sz w:val="22"/>
          <w:szCs w:val="22"/>
        </w:rPr>
        <w:t>za kwalifikowalne.</w:t>
      </w:r>
      <w:r w:rsidR="00AA4B02" w:rsidRPr="00BF2187">
        <w:rPr>
          <w:rStyle w:val="Odwoanieprzypisudolnego"/>
          <w:rFonts w:ascii="Calibri" w:hAnsi="Calibri"/>
          <w:sz w:val="22"/>
          <w:szCs w:val="22"/>
        </w:rPr>
        <w:footnoteReference w:id="8"/>
      </w:r>
      <w:r w:rsidRPr="002D65CF">
        <w:rPr>
          <w:rFonts w:ascii="Calibri" w:hAnsi="Calibri"/>
          <w:sz w:val="22"/>
          <w:szCs w:val="22"/>
        </w:rPr>
        <w:t xml:space="preserve"> Oznacza to, że w przypadku uznania kosztów bezpośrednich</w:t>
      </w:r>
      <w:r w:rsidR="00BF2187">
        <w:rPr>
          <w:rFonts w:ascii="Calibri" w:hAnsi="Calibri"/>
          <w:sz w:val="22"/>
          <w:szCs w:val="22"/>
        </w:rPr>
        <w:t xml:space="preserve"> </w:t>
      </w:r>
      <w:r w:rsidRPr="002D65CF">
        <w:rPr>
          <w:rFonts w:ascii="Calibri" w:hAnsi="Calibri"/>
          <w:sz w:val="22"/>
          <w:szCs w:val="22"/>
        </w:rPr>
        <w:t>za niekwalifikowalne odpowiedniemu pomniejszeniu ulega również wartość kwalifikowalnych kosztów pośrednich. IZ PROWP może obniżyć stawkę ryczałtową kosztów pośrednich</w:t>
      </w:r>
      <w:r w:rsidR="00BF2187">
        <w:rPr>
          <w:rFonts w:ascii="Calibri" w:hAnsi="Calibri"/>
          <w:sz w:val="22"/>
          <w:szCs w:val="22"/>
        </w:rPr>
        <w:t xml:space="preserve"> </w:t>
      </w:r>
      <w:r w:rsidRPr="002D65CF">
        <w:rPr>
          <w:rFonts w:ascii="Calibri" w:hAnsi="Calibri"/>
          <w:sz w:val="22"/>
          <w:szCs w:val="22"/>
        </w:rPr>
        <w:t xml:space="preserve">w przypadkach niewłaściwego zarządzania Projektem, na zasadach określonych </w:t>
      </w:r>
      <w:r w:rsidR="00F75AC1" w:rsidRPr="002D65CF">
        <w:rPr>
          <w:rFonts w:ascii="Calibri" w:hAnsi="Calibri"/>
          <w:sz w:val="22"/>
          <w:szCs w:val="22"/>
        </w:rPr>
        <w:t xml:space="preserve">w </w:t>
      </w:r>
      <w:r w:rsidR="00F75AC1" w:rsidRPr="002D65CF">
        <w:rPr>
          <w:rFonts w:ascii="Calibri" w:hAnsi="Calibri"/>
          <w:iCs/>
          <w:sz w:val="22"/>
          <w:szCs w:val="22"/>
        </w:rPr>
        <w:t>§ 8 ust. 1</w:t>
      </w:r>
      <w:r w:rsidR="00D72C2C" w:rsidRPr="002D65CF">
        <w:rPr>
          <w:rFonts w:ascii="Calibri" w:hAnsi="Calibri"/>
          <w:iCs/>
          <w:sz w:val="22"/>
          <w:szCs w:val="22"/>
        </w:rPr>
        <w:t>9</w:t>
      </w:r>
      <w:r w:rsidR="00BF2187">
        <w:rPr>
          <w:rFonts w:ascii="Calibri" w:hAnsi="Calibri"/>
          <w:iCs/>
          <w:sz w:val="22"/>
          <w:szCs w:val="22"/>
        </w:rPr>
        <w:t>.</w:t>
      </w:r>
    </w:p>
    <w:p w:rsidR="00657A00" w:rsidRPr="002D65CF" w:rsidRDefault="00FB2BED" w:rsidP="002D65CF">
      <w:pPr>
        <w:pStyle w:val="Akapitzlist"/>
        <w:numPr>
          <w:ilvl w:val="0"/>
          <w:numId w:val="4"/>
        </w:numPr>
        <w:spacing w:after="60" w:line="276" w:lineRule="auto"/>
        <w:jc w:val="both"/>
        <w:rPr>
          <w:sz w:val="22"/>
          <w:szCs w:val="22"/>
        </w:rPr>
      </w:pPr>
      <w:r w:rsidRPr="002D65CF">
        <w:rPr>
          <w:rFonts w:ascii="Calibri" w:hAnsi="Calibri"/>
          <w:sz w:val="22"/>
          <w:szCs w:val="22"/>
        </w:rPr>
        <w:t>Wydatki związane z zakupem środków trwałych, określone w Wytycznych w zakresie kwalifikowalności, ponoszone są do wysokości ……… zł.</w:t>
      </w:r>
      <w:r w:rsidR="00095ABD" w:rsidRPr="00BF2187">
        <w:rPr>
          <w:rStyle w:val="Odwoanieprzypisudolnego"/>
          <w:rFonts w:ascii="Calibri" w:hAnsi="Calibri"/>
          <w:sz w:val="22"/>
          <w:szCs w:val="22"/>
        </w:rPr>
        <w:footnoteReference w:id="9"/>
      </w:r>
      <w:r w:rsidRPr="002D65CF">
        <w:rPr>
          <w:rFonts w:ascii="Calibri" w:hAnsi="Calibri"/>
          <w:sz w:val="22"/>
          <w:szCs w:val="22"/>
        </w:rPr>
        <w:t xml:space="preserve"> Wydatki objęte cross-financingiem ponoszone są do wysokości ……… zł </w:t>
      </w:r>
      <w:r w:rsidR="00095ABD" w:rsidRPr="00BF2187">
        <w:rPr>
          <w:rStyle w:val="Odwoanieprzypisudolnego"/>
          <w:rFonts w:ascii="Calibri" w:hAnsi="Calibri"/>
          <w:sz w:val="22"/>
          <w:szCs w:val="22"/>
        </w:rPr>
        <w:footnoteReference w:id="10"/>
      </w:r>
      <w:r w:rsidR="00BF2187">
        <w:rPr>
          <w:rFonts w:ascii="Calibri" w:hAnsi="Calibri"/>
          <w:sz w:val="22"/>
          <w:szCs w:val="22"/>
        </w:rPr>
        <w:t>.</w:t>
      </w:r>
    </w:p>
    <w:p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Wydatki w ramach Projektu mogą obejmować koszt podatku od towarów i usług, zgodnie ze złożonym przez Beneficjenta i/lub Partnerów</w:t>
      </w:r>
      <w:r w:rsidRPr="00F64E9C">
        <w:rPr>
          <w:rStyle w:val="Odwoanieprzypisudolnego"/>
          <w:rFonts w:ascii="Calibri" w:hAnsi="Calibri"/>
          <w:sz w:val="22"/>
          <w:szCs w:val="22"/>
        </w:rPr>
        <w:footnoteReference w:id="11"/>
      </w:r>
      <w:r w:rsidRPr="002D65CF">
        <w:rPr>
          <w:rFonts w:ascii="Calibri" w:hAnsi="Calibri"/>
          <w:sz w:val="22"/>
          <w:szCs w:val="22"/>
        </w:rPr>
        <w:t xml:space="preserve"> bądź realizatorów Projektu</w:t>
      </w:r>
      <w:r w:rsidRPr="00F64E9C">
        <w:rPr>
          <w:rStyle w:val="Odwoanieprzypisudolnego"/>
          <w:rFonts w:ascii="Calibri" w:hAnsi="Calibri"/>
          <w:sz w:val="22"/>
          <w:szCs w:val="22"/>
        </w:rPr>
        <w:footnoteReference w:id="12"/>
      </w:r>
      <w:r w:rsidRPr="002D65CF">
        <w:rPr>
          <w:rFonts w:ascii="Calibri" w:hAnsi="Calibri"/>
          <w:sz w:val="22"/>
          <w:szCs w:val="22"/>
        </w:rPr>
        <w:t xml:space="preserve"> </w:t>
      </w:r>
      <w:r w:rsidR="00160A48" w:rsidRPr="002D65CF">
        <w:rPr>
          <w:rFonts w:ascii="Calibri" w:hAnsi="Calibri"/>
          <w:sz w:val="22"/>
          <w:szCs w:val="22"/>
        </w:rPr>
        <w:t xml:space="preserve">oświadczeniem stanowiącym </w:t>
      </w:r>
      <w:r w:rsidR="00160A48" w:rsidRPr="002D65CF">
        <w:rPr>
          <w:rFonts w:ascii="Calibri" w:hAnsi="Calibri"/>
          <w:b/>
          <w:sz w:val="22"/>
          <w:szCs w:val="22"/>
        </w:rPr>
        <w:t>Załącznik nr 3</w:t>
      </w:r>
      <w:r w:rsidR="00BF2187">
        <w:rPr>
          <w:rFonts w:ascii="Calibri" w:hAnsi="Calibri"/>
          <w:b/>
          <w:color w:val="FF0000"/>
          <w:sz w:val="22"/>
          <w:szCs w:val="22"/>
        </w:rPr>
        <w:t xml:space="preserve"> </w:t>
      </w:r>
      <w:r w:rsidRPr="002D65CF">
        <w:rPr>
          <w:rFonts w:ascii="Calibri" w:hAnsi="Calibri"/>
          <w:sz w:val="22"/>
          <w:szCs w:val="22"/>
        </w:rPr>
        <w:t>do Porozumienia.</w:t>
      </w:r>
      <w:r w:rsidRPr="00F64E9C">
        <w:rPr>
          <w:vertAlign w:val="superscript"/>
        </w:rPr>
        <w:footnoteReference w:id="13"/>
      </w:r>
      <w:r w:rsidRPr="002D65CF">
        <w:rPr>
          <w:rFonts w:ascii="Calibri" w:hAnsi="Calibri"/>
          <w:sz w:val="22"/>
          <w:szCs w:val="22"/>
          <w:vertAlign w:val="superscript"/>
        </w:rPr>
        <w:t xml:space="preserve"> </w:t>
      </w:r>
    </w:p>
    <w:p w:rsidR="00657A00" w:rsidRPr="002D65CF" w:rsidRDefault="00A86AF2" w:rsidP="002D65CF">
      <w:pPr>
        <w:pStyle w:val="Akapitzlist"/>
        <w:numPr>
          <w:ilvl w:val="0"/>
          <w:numId w:val="4"/>
        </w:numPr>
        <w:spacing w:after="60" w:line="276" w:lineRule="auto"/>
        <w:jc w:val="both"/>
        <w:rPr>
          <w:rFonts w:ascii="Calibri" w:hAnsi="Calibri"/>
          <w:sz w:val="22"/>
          <w:szCs w:val="22"/>
        </w:rPr>
      </w:pPr>
      <w:r w:rsidRPr="002D65CF">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lastRenderedPageBreak/>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875294">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875294">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7C195E">
        <w:rPr>
          <w:rFonts w:ascii="Calibri" w:hAnsi="Calibri"/>
          <w:sz w:val="22"/>
          <w:szCs w:val="22"/>
        </w:rPr>
        <w:br/>
      </w:r>
      <w:r w:rsidRPr="00F64E9C">
        <w:rPr>
          <w:rFonts w:ascii="Calibri" w:hAnsi="Calibri"/>
          <w:sz w:val="22"/>
          <w:szCs w:val="22"/>
        </w:rPr>
        <w:t xml:space="preserve">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7C195E">
        <w:rPr>
          <w:rFonts w:ascii="Calibri" w:hAnsi="Calibri"/>
          <w:sz w:val="22"/>
          <w:szCs w:val="22"/>
        </w:rPr>
        <w:br/>
      </w:r>
      <w:r w:rsidRPr="00F64E9C">
        <w:rPr>
          <w:rFonts w:ascii="Calibri" w:hAnsi="Calibri"/>
          <w:sz w:val="22"/>
          <w:szCs w:val="22"/>
        </w:rPr>
        <w:t>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7C195E">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536FD0" w:rsidRDefault="00A86AF2" w:rsidP="009139E6">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00AA6A1C">
        <w:rPr>
          <w:rFonts w:ascii="Calibri" w:hAnsi="Calibri"/>
          <w:sz w:val="22"/>
          <w:szCs w:val="22"/>
          <w:lang w:eastAsia="en-US"/>
        </w:rPr>
        <w:t>;</w:t>
      </w:r>
    </w:p>
    <w:p w:rsidR="00AA6A1C" w:rsidRPr="009139E6" w:rsidRDefault="00023C7B" w:rsidP="00AA6A1C">
      <w:pPr>
        <w:pStyle w:val="Akapitzlist"/>
        <w:numPr>
          <w:ilvl w:val="0"/>
          <w:numId w:val="7"/>
        </w:numPr>
        <w:spacing w:before="120" w:after="120" w:line="276" w:lineRule="auto"/>
        <w:ind w:left="709" w:hanging="283"/>
        <w:contextualSpacing w:val="0"/>
        <w:jc w:val="both"/>
        <w:rPr>
          <w:rFonts w:ascii="Calibri" w:hAnsi="Calibri"/>
          <w:sz w:val="22"/>
          <w:szCs w:val="22"/>
        </w:rPr>
      </w:pPr>
      <w:r>
        <w:rPr>
          <w:rFonts w:ascii="Calibri" w:hAnsi="Calibri"/>
          <w:sz w:val="22"/>
          <w:szCs w:val="22"/>
          <w:lang w:eastAsia="en-US"/>
        </w:rPr>
        <w:t xml:space="preserve">zapoznania się i </w:t>
      </w:r>
      <w:r w:rsidR="00666D41" w:rsidRPr="009139E6">
        <w:rPr>
          <w:rFonts w:ascii="Calibri" w:hAnsi="Calibri" w:cs="Calibri"/>
          <w:sz w:val="22"/>
          <w:szCs w:val="22"/>
        </w:rPr>
        <w:t xml:space="preserve">stosowania aktualnych Wytycznych w </w:t>
      </w:r>
      <w:r w:rsidR="00666D41" w:rsidRPr="009139E6">
        <w:rPr>
          <w:rFonts w:ascii="Calibri" w:hAnsi="Calibri" w:cs="Calibri"/>
          <w:bCs/>
          <w:sz w:val="22"/>
          <w:szCs w:val="22"/>
        </w:rPr>
        <w:t>zakresie realizacji zasady równości szans</w:t>
      </w:r>
      <w:r w:rsidR="007C195E">
        <w:rPr>
          <w:rFonts w:ascii="Calibri" w:hAnsi="Calibri" w:cs="Calibri"/>
          <w:bCs/>
          <w:sz w:val="22"/>
          <w:szCs w:val="22"/>
        </w:rPr>
        <w:br/>
      </w:r>
      <w:r w:rsidR="00666D41" w:rsidRPr="009139E6">
        <w:rPr>
          <w:rFonts w:ascii="Calibri" w:hAnsi="Calibri" w:cs="Calibri"/>
          <w:bCs/>
          <w:sz w:val="22"/>
          <w:szCs w:val="22"/>
        </w:rPr>
        <w:t>i niedyskryminacji, w tym dostępności dla osób z niepełnosprawnościami oraz zasady równości szans kobiet i mężczyzn w ramach funduszy unijnych na lata 2014-2020</w:t>
      </w:r>
      <w:r w:rsidR="00666D41" w:rsidRPr="009139E6">
        <w:rPr>
          <w:rFonts w:ascii="Calibri" w:hAnsi="Calibri" w:cs="Calibri"/>
          <w:sz w:val="22"/>
          <w:szCs w:val="22"/>
        </w:rPr>
        <w:t>, a także realizacji projektów w oparciu o standardy dostępności dla polityki spójności na lata 2014-2020.</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7C195E">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rsidR="00A86AF2" w:rsidRDefault="00A86AF2" w:rsidP="009139E6">
      <w:pPr>
        <w:pStyle w:val="Tekstpodstawowy"/>
        <w:spacing w:line="276" w:lineRule="auto"/>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D10A05">
      <w:pPr>
        <w:pStyle w:val="Tekstpodstawowy"/>
        <w:numPr>
          <w:ilvl w:val="0"/>
          <w:numId w:val="35"/>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7C195E">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Default="00D040C6" w:rsidP="002D65CF">
      <w:pPr>
        <w:pStyle w:val="Tekstpodstawowy"/>
        <w:numPr>
          <w:ilvl w:val="0"/>
          <w:numId w:val="35"/>
        </w:numPr>
        <w:spacing w:line="276" w:lineRule="auto"/>
        <w:ind w:left="426" w:hanging="426"/>
        <w:rPr>
          <w:rFonts w:ascii="Calibri" w:hAnsi="Calibri"/>
          <w:color w:val="000000"/>
          <w:sz w:val="22"/>
          <w:szCs w:val="22"/>
        </w:rPr>
      </w:pPr>
      <w:r w:rsidRPr="002D65CF">
        <w:rPr>
          <w:rFonts w:ascii="Calibri" w:hAnsi="Calibri"/>
          <w:color w:val="000000"/>
          <w:sz w:val="22"/>
          <w:szCs w:val="22"/>
        </w:rPr>
        <w:t xml:space="preserve">Każda zmiana harmonogramu płatności </w:t>
      </w:r>
      <w:r w:rsidR="007E30B6" w:rsidRPr="002D65CF">
        <w:rPr>
          <w:rFonts w:ascii="Calibri" w:hAnsi="Calibri"/>
          <w:color w:val="000000"/>
          <w:sz w:val="22"/>
          <w:szCs w:val="22"/>
        </w:rPr>
        <w:t xml:space="preserve">skutkująca zmianą okresów rozliczeniowych </w:t>
      </w:r>
      <w:r w:rsidRPr="002D65CF">
        <w:rPr>
          <w:rFonts w:ascii="Calibri" w:hAnsi="Calibri"/>
          <w:color w:val="000000"/>
          <w:sz w:val="22"/>
          <w:szCs w:val="22"/>
        </w:rPr>
        <w:t>wymaga akceptacji IZ RPOWP. W przypadku pozytywnego rozpatrzenia zmiany, IZ RPOWP wyraża zgodę</w:t>
      </w:r>
      <w:r w:rsidR="00FE3A05" w:rsidRPr="002D65CF">
        <w:rPr>
          <w:rFonts w:ascii="Calibri" w:hAnsi="Calibri"/>
          <w:color w:val="000000"/>
          <w:sz w:val="22"/>
          <w:szCs w:val="22"/>
        </w:rPr>
        <w:t>,</w:t>
      </w:r>
      <w:r w:rsidRPr="002D65CF">
        <w:rPr>
          <w:rFonts w:ascii="Calibri" w:hAnsi="Calibri"/>
          <w:color w:val="000000"/>
          <w:sz w:val="22"/>
          <w:szCs w:val="22"/>
        </w:rPr>
        <w:t xml:space="preserve"> która udzielana jest</w:t>
      </w:r>
      <w:r w:rsidR="007C195E">
        <w:rPr>
          <w:rFonts w:ascii="Calibri" w:hAnsi="Calibri"/>
          <w:color w:val="000000"/>
          <w:sz w:val="22"/>
          <w:szCs w:val="22"/>
        </w:rPr>
        <w:br/>
      </w:r>
      <w:r w:rsidRPr="002D65CF">
        <w:rPr>
          <w:rFonts w:ascii="Calibri" w:hAnsi="Calibri"/>
          <w:color w:val="000000"/>
          <w:sz w:val="22"/>
          <w:szCs w:val="22"/>
        </w:rPr>
        <w:t>w terminie 10 dni</w:t>
      </w:r>
      <w:r w:rsidR="00160A48" w:rsidRPr="00267DF4">
        <w:rPr>
          <w:vertAlign w:val="superscript"/>
        </w:rPr>
        <w:footnoteReference w:id="19"/>
      </w:r>
      <w:r w:rsidRPr="002D65CF">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sidRPr="002D65CF">
        <w:rPr>
          <w:rFonts w:ascii="Calibri" w:hAnsi="Calibri"/>
          <w:color w:val="000000"/>
          <w:sz w:val="22"/>
          <w:szCs w:val="22"/>
        </w:rPr>
        <w:t xml:space="preserve"> </w:t>
      </w:r>
      <w:r w:rsidRPr="002D65CF">
        <w:rPr>
          <w:rFonts w:ascii="Calibri" w:hAnsi="Calibri"/>
          <w:color w:val="000000"/>
          <w:sz w:val="22"/>
          <w:szCs w:val="22"/>
        </w:rPr>
        <w:t>3 Ustawy o finansach publicznych.</w:t>
      </w:r>
    </w:p>
    <w:p w:rsidR="00D040C6"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sidRPr="002D65CF">
        <w:rPr>
          <w:rFonts w:ascii="Calibri" w:hAnsi="Calibri"/>
          <w:sz w:val="22"/>
          <w:szCs w:val="22"/>
        </w:rPr>
        <w:t>niniejszym paragrafie</w:t>
      </w:r>
      <w:r w:rsidRPr="002D65CF">
        <w:rPr>
          <w:rFonts w:ascii="Calibri" w:hAnsi="Calibri"/>
          <w:sz w:val="22"/>
          <w:szCs w:val="22"/>
        </w:rPr>
        <w:t>, wyłącznie</w:t>
      </w:r>
      <w:r w:rsidR="007C195E">
        <w:rPr>
          <w:rFonts w:ascii="Calibri" w:hAnsi="Calibri"/>
          <w:sz w:val="22"/>
          <w:szCs w:val="22"/>
        </w:rPr>
        <w:br/>
      </w:r>
      <w:r w:rsidRPr="002D65CF">
        <w:rPr>
          <w:rFonts w:ascii="Calibri" w:hAnsi="Calibri"/>
          <w:sz w:val="22"/>
          <w:szCs w:val="22"/>
        </w:rPr>
        <w:t>w wersji elektronicznej za pośrednictwem SL2014.</w:t>
      </w:r>
    </w:p>
    <w:p w:rsidR="007C195E"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Harmonogram płatności </w:t>
      </w:r>
      <w:r w:rsidR="00BF59F0" w:rsidRPr="002D65CF">
        <w:rPr>
          <w:rFonts w:ascii="Calibri" w:hAnsi="Calibri"/>
          <w:sz w:val="22"/>
          <w:szCs w:val="22"/>
        </w:rPr>
        <w:t xml:space="preserve">w zakresie wskazanym w ust. 4 </w:t>
      </w:r>
      <w:r w:rsidRPr="002D65CF">
        <w:rPr>
          <w:rFonts w:ascii="Calibri" w:hAnsi="Calibri"/>
          <w:sz w:val="22"/>
          <w:szCs w:val="22"/>
        </w:rPr>
        <w:t>może być aktualizowany przed upływem okresu rozliczeniowego, którego aktualizacja dotyczy.</w:t>
      </w:r>
    </w:p>
    <w:p w:rsidR="00657A00" w:rsidRPr="002D65CF" w:rsidRDefault="00D040C6" w:rsidP="002D65CF">
      <w:pPr>
        <w:pStyle w:val="Tekstpodstawowy"/>
        <w:numPr>
          <w:ilvl w:val="0"/>
          <w:numId w:val="35"/>
        </w:numPr>
        <w:spacing w:line="276" w:lineRule="auto"/>
        <w:ind w:left="426" w:hanging="426"/>
        <w:rPr>
          <w:rFonts w:ascii="Calibri" w:hAnsi="Calibri"/>
          <w:sz w:val="22"/>
          <w:szCs w:val="22"/>
        </w:rPr>
      </w:pPr>
      <w:r w:rsidRPr="002D65CF">
        <w:rPr>
          <w:rFonts w:ascii="Calibri" w:hAnsi="Calibri"/>
          <w:sz w:val="22"/>
          <w:szCs w:val="22"/>
        </w:rPr>
        <w:t xml:space="preserve">Dofinansowanie na realizację Projektu może być przeznaczone na sfinansowanie przedsięwzięć zrealizowanych w ramach </w:t>
      </w:r>
      <w:r w:rsidR="00277948" w:rsidRPr="002D65CF">
        <w:rPr>
          <w:rFonts w:ascii="Calibri" w:hAnsi="Calibri"/>
          <w:sz w:val="22"/>
          <w:szCs w:val="22"/>
        </w:rPr>
        <w:t>Projektu przed podpisaniem Porozumienia</w:t>
      </w:r>
      <w:r w:rsidRPr="002D65CF">
        <w:rPr>
          <w:rFonts w:ascii="Calibri" w:hAnsi="Calibri"/>
          <w:sz w:val="22"/>
          <w:szCs w:val="22"/>
        </w:rPr>
        <w:t>, o ile wydatki zostaną uznane za kwalifikowalne zgodnie z obowiązującymi przepisami oraz dotyczyć będą okresu realizacji Projektu,</w:t>
      </w:r>
      <w:r w:rsidR="007C195E">
        <w:rPr>
          <w:rFonts w:ascii="Calibri" w:hAnsi="Calibri"/>
          <w:sz w:val="22"/>
          <w:szCs w:val="22"/>
        </w:rPr>
        <w:br/>
      </w:r>
      <w:r w:rsidRPr="002D65CF">
        <w:rPr>
          <w:rFonts w:ascii="Calibri" w:hAnsi="Calibri"/>
          <w:sz w:val="22"/>
          <w:szCs w:val="22"/>
        </w:rPr>
        <w:t>o którym mowa w § 6 ust. 1 Porozumienia.</w:t>
      </w:r>
    </w:p>
    <w:p w:rsidR="00D040C6" w:rsidRPr="00D040C6"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7C195E">
        <w:rPr>
          <w:rFonts w:ascii="Calibri" w:hAnsi="Calibri"/>
          <w:sz w:val="22"/>
          <w:szCs w:val="22"/>
        </w:rPr>
        <w:br/>
      </w:r>
      <w:r>
        <w:rPr>
          <w:rFonts w:ascii="Calibri" w:hAnsi="Calibri"/>
          <w:sz w:val="22"/>
          <w:szCs w:val="22"/>
        </w:rPr>
        <w:t>z uwzględnieniem okresu realizacji Projektu.</w:t>
      </w:r>
    </w:p>
    <w:p w:rsidR="00CF7B60" w:rsidRDefault="00CF7B60" w:rsidP="00D10A05">
      <w:pPr>
        <w:numPr>
          <w:ilvl w:val="0"/>
          <w:numId w:val="51"/>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D10A05">
      <w:pPr>
        <w:numPr>
          <w:ilvl w:val="0"/>
          <w:numId w:val="51"/>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w:t>
      </w:r>
      <w:r w:rsidR="007C195E">
        <w:rPr>
          <w:rFonts w:ascii="Arial" w:hAnsi="Arial" w:cs="Arial"/>
          <w:iCs/>
          <w:sz w:val="20"/>
          <w:szCs w:val="20"/>
        </w:rPr>
        <w:br/>
      </w:r>
      <w:r w:rsidR="00225689" w:rsidRPr="00225689">
        <w:rPr>
          <w:rFonts w:ascii="Arial" w:hAnsi="Arial" w:cs="Arial"/>
          <w:iCs/>
          <w:sz w:val="20"/>
          <w:szCs w:val="20"/>
        </w:rPr>
        <w:t>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D10A05">
      <w:pPr>
        <w:numPr>
          <w:ilvl w:val="0"/>
          <w:numId w:val="36"/>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rsidR="003E6360" w:rsidRPr="006208E2" w:rsidRDefault="003E6360" w:rsidP="00D10A05">
      <w:pPr>
        <w:numPr>
          <w:ilvl w:val="0"/>
          <w:numId w:val="36"/>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zostaną stwierdzone przez IZ RPOWP lub inną właściwą instytucję kontrolną w stosunku do Beneficjenta istotne nieprawidłowości</w:t>
      </w:r>
      <w:r w:rsidR="007C195E">
        <w:rPr>
          <w:rFonts w:ascii="Calibri" w:hAnsi="Calibri"/>
          <w:sz w:val="22"/>
          <w:szCs w:val="22"/>
        </w:rPr>
        <w:br/>
      </w:r>
      <w:r w:rsidRPr="00267DF4">
        <w:rPr>
          <w:rFonts w:ascii="Calibri" w:hAnsi="Calibri"/>
          <w:sz w:val="22"/>
          <w:szCs w:val="22"/>
        </w:rPr>
        <w:t xml:space="preserve">w wydatkowaniu środków otrzymanych na realizację Projektów w ramach Działań wdrażanych przez IZ RPOWP. </w:t>
      </w:r>
    </w:p>
    <w:p w:rsidR="00FD21D3" w:rsidRDefault="00FD21D3" w:rsidP="00D10A05">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kwalifikowalności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oraz przedstawienia zbiorczej informacji o Oświadczeniach o kwalifikowalności VAT pozyskanych od ostatecznych odbiorców na zakończenie ich udziału w projekcie (jeśli dotyczy).</w:t>
      </w:r>
      <w:r w:rsidR="001B1C38">
        <w:rPr>
          <w:rStyle w:val="Odwoanieprzypisudolnego"/>
          <w:rFonts w:ascii="Calibri" w:hAnsi="Calibri"/>
          <w:sz w:val="22"/>
          <w:szCs w:val="22"/>
        </w:rPr>
        <w:footnoteReference w:id="23"/>
      </w:r>
    </w:p>
    <w:p w:rsidR="00267DF4" w:rsidRDefault="00CF7B60"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D65CF">
        <w:rPr>
          <w:rFonts w:ascii="Calibri" w:hAnsi="Calibri"/>
          <w:sz w:val="22"/>
          <w:szCs w:val="22"/>
        </w:rPr>
        <w:t xml:space="preserve">yciągów z rachunku bankowego, </w:t>
      </w:r>
      <w:r w:rsidRPr="002D65CF">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7C195E" w:rsidRDefault="006C508A" w:rsidP="002D65CF">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2D65CF">
        <w:rPr>
          <w:rFonts w:ascii="Calibri" w:hAnsi="Calibri"/>
          <w:sz w:val="22"/>
          <w:szCs w:val="22"/>
        </w:rPr>
        <w:t>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skanów.</w:t>
      </w:r>
    </w:p>
    <w:p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Beneficjent zobowiązuje się do usunięcia błędów lub złożenia pisemnych wyjaśnień w wyznaczonym przez IZ RPOWP terminie.</w:t>
      </w:r>
    </w:p>
    <w:p w:rsidR="00881FDD" w:rsidRPr="002D65CF" w:rsidRDefault="006C508A" w:rsidP="002D65CF">
      <w:pPr>
        <w:pStyle w:val="Akapitzlist"/>
        <w:numPr>
          <w:ilvl w:val="0"/>
          <w:numId w:val="51"/>
        </w:numPr>
        <w:autoSpaceDE w:val="0"/>
        <w:autoSpaceDN w:val="0"/>
        <w:adjustRightInd w:val="0"/>
        <w:spacing w:after="76" w:line="276" w:lineRule="auto"/>
        <w:ind w:left="426"/>
        <w:jc w:val="both"/>
        <w:rPr>
          <w:rFonts w:ascii="Calibri" w:hAnsi="Calibri"/>
          <w:strike/>
          <w:sz w:val="22"/>
          <w:szCs w:val="22"/>
        </w:rPr>
      </w:pPr>
      <w:r w:rsidRPr="002D65CF">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57A00" w:rsidRPr="002D65CF" w:rsidRDefault="00FB2BED" w:rsidP="002D65CF">
      <w:pPr>
        <w:pStyle w:val="Akapitzlist"/>
        <w:numPr>
          <w:ilvl w:val="0"/>
          <w:numId w:val="51"/>
        </w:numPr>
        <w:autoSpaceDE w:val="0"/>
        <w:autoSpaceDN w:val="0"/>
        <w:adjustRightInd w:val="0"/>
        <w:spacing w:after="76" w:line="276" w:lineRule="auto"/>
        <w:ind w:left="426"/>
        <w:jc w:val="both"/>
        <w:rPr>
          <w:rFonts w:ascii="Calibri" w:hAnsi="Calibri" w:cs="A"/>
          <w:sz w:val="22"/>
          <w:szCs w:val="22"/>
        </w:rPr>
      </w:pPr>
      <w:r w:rsidRPr="002D65CF">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7C195E">
        <w:rPr>
          <w:rFonts w:ascii="Calibri" w:hAnsi="Calibri"/>
          <w:sz w:val="22"/>
          <w:szCs w:val="22"/>
        </w:rPr>
        <w:br/>
      </w:r>
      <w:r w:rsidRPr="001E24FF">
        <w:rPr>
          <w:rFonts w:ascii="Calibri" w:hAnsi="Calibri"/>
          <w:sz w:val="22"/>
          <w:szCs w:val="22"/>
        </w:rPr>
        <w:t>i powtarzającego się zaniedbania lub zaniechania działań przez Beneficjenta;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7C195E">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7C195E">
        <w:rPr>
          <w:rFonts w:ascii="Calibri" w:hAnsi="Calibri"/>
          <w:sz w:val="22"/>
          <w:szCs w:val="22"/>
        </w:rPr>
        <w:br/>
      </w:r>
      <w:r w:rsidRPr="001E24FF">
        <w:rPr>
          <w:rFonts w:ascii="Calibri" w:hAnsi="Calibri"/>
          <w:sz w:val="22"/>
          <w:szCs w:val="22"/>
        </w:rPr>
        <w:t xml:space="preserve">i niedyskryminacji, w tym dostępności dla osób z niepełnosprawnościami; </w:t>
      </w:r>
    </w:p>
    <w:p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1E24FF" w:rsidRPr="001E24FF" w:rsidRDefault="001E24FF">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1E24FF" w:rsidRDefault="001E24FF" w:rsidP="002D65CF">
      <w:pPr>
        <w:numPr>
          <w:ilvl w:val="1"/>
          <w:numId w:val="70"/>
        </w:numPr>
        <w:spacing w:before="240"/>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7C195E">
        <w:rPr>
          <w:rFonts w:ascii="Calibri" w:hAnsi="Calibri"/>
          <w:sz w:val="22"/>
          <w:szCs w:val="22"/>
        </w:rPr>
        <w:br/>
      </w:r>
      <w:r w:rsidRPr="001E24FF">
        <w:rPr>
          <w:rFonts w:ascii="Calibri" w:hAnsi="Calibri"/>
          <w:sz w:val="22"/>
          <w:szCs w:val="22"/>
        </w:rPr>
        <w:t>z błędami lub ze znacznym opóźnieniem;</w:t>
      </w:r>
    </w:p>
    <w:p w:rsidR="00657A00" w:rsidRPr="00DB1CC0" w:rsidRDefault="001E24FF" w:rsidP="002D65CF">
      <w:pPr>
        <w:shd w:val="clear" w:color="auto" w:fill="FFFFFF"/>
        <w:spacing w:before="240"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rsidR="006C508A" w:rsidRPr="00FC702A" w:rsidRDefault="006C508A" w:rsidP="00D10A05">
      <w:pPr>
        <w:numPr>
          <w:ilvl w:val="0"/>
          <w:numId w:val="51"/>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 terminie, o którym mowa w ust. 4, IZ RPOWP, po pozytywnym zweryfikowaniu wniosku o płatność, przekazuje Beneficjentowi informację o wyniku weryfikacji wniosku o płatność, przy czym informacja</w:t>
      </w:r>
      <w:r w:rsidR="00B617E3">
        <w:rPr>
          <w:rFonts w:ascii="Calibri" w:hAnsi="Calibri"/>
          <w:sz w:val="22"/>
          <w:szCs w:val="22"/>
        </w:rPr>
        <w:br/>
      </w:r>
      <w:r w:rsidRPr="00FC702A">
        <w:rPr>
          <w:rFonts w:ascii="Calibri" w:hAnsi="Calibri"/>
          <w:sz w:val="22"/>
          <w:szCs w:val="22"/>
        </w:rPr>
        <w:t xml:space="preserve">o zatwierdzeniu całości lub części wniosku o płatność powinna zawierać: </w:t>
      </w:r>
    </w:p>
    <w:p w:rsidR="006C508A" w:rsidRPr="00FC702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D10A05">
      <w:pPr>
        <w:numPr>
          <w:ilvl w:val="0"/>
          <w:numId w:val="51"/>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D60C56">
        <w:rPr>
          <w:rFonts w:ascii="Calibri" w:hAnsi="Calibri"/>
          <w:sz w:val="22"/>
          <w:szCs w:val="22"/>
        </w:rPr>
        <w:br/>
      </w:r>
      <w:r w:rsidRPr="00B64CD9">
        <w:rPr>
          <w:rFonts w:ascii="Calibri" w:hAnsi="Calibri"/>
          <w:sz w:val="22"/>
          <w:szCs w:val="22"/>
        </w:rPr>
        <w:t>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D10A05">
      <w:pPr>
        <w:pStyle w:val="Akapitzlist"/>
        <w:numPr>
          <w:ilvl w:val="0"/>
          <w:numId w:val="51"/>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w:t>
      </w:r>
      <w:r w:rsidR="00D60C56">
        <w:rPr>
          <w:rFonts w:ascii="Calibri" w:hAnsi="Calibri"/>
          <w:sz w:val="22"/>
          <w:szCs w:val="22"/>
        </w:rPr>
        <w:br/>
      </w:r>
      <w:r w:rsidRPr="009D222A">
        <w:rPr>
          <w:rFonts w:ascii="Calibri" w:hAnsi="Calibri"/>
          <w:sz w:val="22"/>
          <w:szCs w:val="22"/>
        </w:rPr>
        <w:t>o płatność</w:t>
      </w:r>
      <w:r w:rsidR="003266BF" w:rsidRPr="009D222A">
        <w:rPr>
          <w:rFonts w:ascii="Calibri" w:hAnsi="Calibri"/>
          <w:sz w:val="22"/>
          <w:szCs w:val="22"/>
        </w:rPr>
        <w:t>.</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W przypadku, gdy Projekt generuje na etapie realizacji dochody, Beneficjent wykazuje we wnioskach</w:t>
      </w:r>
      <w:r w:rsidR="00D60C56">
        <w:rPr>
          <w:rFonts w:ascii="Calibri" w:eastAsia="Times New Roman" w:hAnsi="Calibri"/>
          <w:color w:val="000000"/>
          <w:sz w:val="22"/>
          <w:szCs w:val="22"/>
        </w:rPr>
        <w:br/>
      </w:r>
      <w:r>
        <w:rPr>
          <w:rFonts w:ascii="Calibri" w:eastAsia="Times New Roman" w:hAnsi="Calibri"/>
          <w:color w:val="000000"/>
          <w:sz w:val="22"/>
          <w:szCs w:val="22"/>
        </w:rPr>
        <w:t xml:space="preserve">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D10A05">
      <w:pPr>
        <w:pStyle w:val="Tekstpodstawowy"/>
        <w:numPr>
          <w:ilvl w:val="0"/>
          <w:numId w:val="53"/>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D10A05">
      <w:pPr>
        <w:pStyle w:val="Tekstpodstawowy"/>
        <w:numPr>
          <w:ilvl w:val="0"/>
          <w:numId w:val="53"/>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D10A05">
      <w:pPr>
        <w:pStyle w:val="Tekstpodstawowy"/>
        <w:numPr>
          <w:ilvl w:val="0"/>
          <w:numId w:val="53"/>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D60C56">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657A00" w:rsidRDefault="001E24FF" w:rsidP="00D10A05">
      <w:pPr>
        <w:pStyle w:val="Akapitzlist"/>
        <w:numPr>
          <w:ilvl w:val="0"/>
          <w:numId w:val="38"/>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657A00" w:rsidRDefault="00657A00" w:rsidP="00DB1CC0">
      <w:pPr>
        <w:autoSpaceDE w:val="0"/>
        <w:autoSpaceDN w:val="0"/>
        <w:adjustRightInd w:val="0"/>
        <w:spacing w:line="276" w:lineRule="auto"/>
        <w:ind w:left="426"/>
        <w:jc w:val="both"/>
        <w:rPr>
          <w:rFonts w:ascii="Calibri" w:hAnsi="Calibri"/>
          <w:color w:val="000000"/>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D10A05">
      <w:pPr>
        <w:numPr>
          <w:ilvl w:val="1"/>
          <w:numId w:val="40"/>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Wytyczne w zakresie kontroli realizacji programów operacyjnych na lata 2014-2020" opracowanych przez MIiR, opublikowane na stronie internetowej IZ RPOWP www.rpo.wrotapodlasia.pl oraz Portalu.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D60C56">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D10A05">
      <w:pPr>
        <w:widowControl w:val="0"/>
        <w:numPr>
          <w:ilvl w:val="0"/>
          <w:numId w:val="49"/>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2449A9">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D10A05">
      <w:pPr>
        <w:numPr>
          <w:ilvl w:val="6"/>
          <w:numId w:val="28"/>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w:t>
      </w:r>
      <w:r w:rsidR="00AA6A1C">
        <w:rPr>
          <w:rFonts w:ascii="Calibri" w:eastAsia="Times New Roman" w:hAnsi="Calibri" w:cs="ArialMT"/>
          <w:sz w:val="22"/>
          <w:szCs w:val="22"/>
        </w:rPr>
        <w:t>m</w:t>
      </w:r>
      <w:r w:rsidRPr="00FC702A">
        <w:rPr>
          <w:rFonts w:ascii="Calibri" w:eastAsia="Times New Roman" w:hAnsi="Calibri" w:cs="ArialMT"/>
          <w:sz w:val="22"/>
          <w:szCs w:val="22"/>
        </w:rPr>
        <w:t xml:space="preserve">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z dnia 2 lipca 2015 r. w sprawie udzielania pomocy de minimis oraz pomocy publicznej w ramach programów operacyjnych finansowanych z Europejskiego Funduszu Społecznego na lata 2014-2020.</w:t>
      </w:r>
    </w:p>
    <w:p w:rsidR="006D6BC8" w:rsidRP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rsidR="006D6BC8" w:rsidRPr="00657E8A" w:rsidRDefault="006D6BC8" w:rsidP="00D10A05">
      <w:pPr>
        <w:numPr>
          <w:ilvl w:val="0"/>
          <w:numId w:val="42"/>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2449A9">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w:t>
      </w:r>
      <w:r w:rsidR="002449A9">
        <w:rPr>
          <w:rFonts w:ascii="Calibri" w:hAnsi="Calibri"/>
          <w:color w:val="000000"/>
          <w:sz w:val="22"/>
          <w:szCs w:val="22"/>
        </w:rPr>
        <w:br/>
      </w:r>
      <w:r w:rsidRPr="00FC702A">
        <w:rPr>
          <w:rFonts w:ascii="Calibri" w:hAnsi="Calibri"/>
          <w:color w:val="000000"/>
          <w:sz w:val="22"/>
          <w:szCs w:val="22"/>
        </w:rPr>
        <w:t>o postępowaniu w sprawach dotyczących pomocy publicznej (t.j.</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A6201D" w:rsidRDefault="00A6201D"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rsidR="005D7340" w:rsidRPr="00FC702A" w:rsidRDefault="005D7340" w:rsidP="00D10A05">
      <w:pPr>
        <w:numPr>
          <w:ilvl w:val="6"/>
          <w:numId w:val="67"/>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3E6360" w:rsidRDefault="005D7340"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w:t>
      </w:r>
      <w:r w:rsidR="002449A9">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niepełnosprawnościami, bezrobotnych lub osób,</w:t>
      </w:r>
      <w:r w:rsidR="002449A9">
        <w:rPr>
          <w:rFonts w:ascii="Calibri" w:eastAsia="Times New Roman" w:hAnsi="Calibri" w:cs="Calibri"/>
          <w:color w:val="000000"/>
          <w:sz w:val="22"/>
          <w:szCs w:val="22"/>
        </w:rPr>
        <w:br/>
      </w:r>
      <w:r w:rsidR="008A7FA7" w:rsidRPr="008A7FA7">
        <w:rPr>
          <w:rFonts w:ascii="Calibri" w:eastAsia="Times New Roman" w:hAnsi="Calibri" w:cs="Calibri"/>
          <w:color w:val="000000"/>
          <w:sz w:val="22"/>
          <w:szCs w:val="22"/>
        </w:rPr>
        <w:t>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D12449"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rsidR="005D7340" w:rsidRPr="00FC702A" w:rsidRDefault="005D7340"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D10A05">
      <w:pPr>
        <w:numPr>
          <w:ilvl w:val="0"/>
          <w:numId w:val="42"/>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rsidR="005D7340" w:rsidRPr="00FC702A" w:rsidRDefault="005D7340" w:rsidP="00D10A05">
      <w:pPr>
        <w:numPr>
          <w:ilvl w:val="0"/>
          <w:numId w:val="42"/>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781CD2" w:rsidRPr="00FC702A" w:rsidRDefault="00781CD2" w:rsidP="002D65CF">
      <w:pPr>
        <w:autoSpaceDE w:val="0"/>
        <w:autoSpaceDN w:val="0"/>
        <w:adjustRightInd w:val="0"/>
        <w:spacing w:before="120" w:after="120" w:line="276" w:lineRule="auto"/>
        <w:ind w:left="709"/>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2449A9">
        <w:rPr>
          <w:rFonts w:ascii="Calibri" w:hAnsi="Calibri"/>
          <w:bCs/>
          <w:sz w:val="22"/>
          <w:szCs w:val="22"/>
        </w:rPr>
        <w:br/>
      </w:r>
      <w:r w:rsidRPr="00FC702A">
        <w:rPr>
          <w:rFonts w:ascii="Calibri" w:hAnsi="Calibri"/>
          <w:bCs/>
          <w:sz w:val="22"/>
          <w:szCs w:val="22"/>
        </w:rPr>
        <w:t>o udzielenie zamówienia w ramach Projektu w sposób zapewniający zachowanie uczciwej konkurencji</w:t>
      </w:r>
      <w:r w:rsidR="002449A9">
        <w:rPr>
          <w:rFonts w:ascii="Calibri" w:hAnsi="Calibri"/>
          <w:bCs/>
          <w:sz w:val="22"/>
          <w:szCs w:val="22"/>
        </w:rPr>
        <w:br/>
      </w:r>
      <w:r w:rsidRPr="00FC702A">
        <w:rPr>
          <w:rFonts w:ascii="Calibri" w:hAnsi="Calibri"/>
          <w:bCs/>
          <w:sz w:val="22"/>
          <w:szCs w:val="22"/>
        </w:rPr>
        <w:t xml:space="preserve">i równe traktowanie wykonawców oraz do </w:t>
      </w:r>
      <w:r w:rsidRPr="00FC702A">
        <w:rPr>
          <w:rFonts w:ascii="Calibri" w:hAnsi="Calibri"/>
          <w:sz w:val="22"/>
          <w:szCs w:val="22"/>
        </w:rPr>
        <w:t>dokonywania wydatków w sposób celowy i oszczędny,</w:t>
      </w:r>
      <w:r w:rsidR="002449A9">
        <w:rPr>
          <w:rFonts w:ascii="Calibri" w:hAnsi="Calibri"/>
          <w:sz w:val="22"/>
          <w:szCs w:val="22"/>
        </w:rPr>
        <w:br/>
      </w:r>
      <w:r w:rsidRPr="00FC702A">
        <w:rPr>
          <w:rFonts w:ascii="Calibri" w:hAnsi="Calibri"/>
          <w:sz w:val="22"/>
          <w:szCs w:val="22"/>
        </w:rPr>
        <w:t>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budżecie zatwierdzonego Wniosku o dofinansowanie, Beneficjent </w:t>
      </w:r>
      <w:r w:rsidR="00185D13">
        <w:rPr>
          <w:rFonts w:ascii="Calibri" w:eastAsia="Times New Roman" w:hAnsi="Calibri" w:cs="Calibri"/>
          <w:color w:val="000000"/>
          <w:sz w:val="22"/>
          <w:szCs w:val="22"/>
        </w:rPr>
        <w:t>uwzględnia aspekty</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w:t>
      </w:r>
      <w:r w:rsidR="00781CD2">
        <w:rPr>
          <w:rFonts w:ascii="Calibri" w:eastAsia="Times New Roman" w:hAnsi="Calibri" w:cs="Calibri"/>
          <w:color w:val="000000"/>
          <w:sz w:val="22"/>
          <w:szCs w:val="22"/>
        </w:rPr>
        <w:br/>
      </w:r>
      <w:r w:rsidRPr="00287802">
        <w:rPr>
          <w:rFonts w:ascii="Calibri" w:eastAsia="Times New Roman" w:hAnsi="Calibri" w:cs="Calibri"/>
          <w:color w:val="000000"/>
          <w:sz w:val="22"/>
          <w:szCs w:val="22"/>
        </w:rPr>
        <w:t xml:space="preserve">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niepełnosprawnościami, bezrobotnych lub osób,</w:t>
      </w:r>
      <w:r w:rsidR="00781CD2">
        <w:rPr>
          <w:rFonts w:ascii="Calibri" w:eastAsia="Times New Roman" w:hAnsi="Calibri" w:cs="Calibri"/>
          <w:color w:val="000000"/>
          <w:sz w:val="22"/>
          <w:szCs w:val="22"/>
        </w:rPr>
        <w:br/>
      </w:r>
      <w:r w:rsidR="00185D13" w:rsidRPr="00185D13">
        <w:rPr>
          <w:rFonts w:ascii="Calibri" w:eastAsia="Times New Roman" w:hAnsi="Calibri" w:cs="Calibri"/>
          <w:color w:val="000000"/>
          <w:sz w:val="22"/>
          <w:szCs w:val="22"/>
        </w:rPr>
        <w:t>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r w:rsidR="00781CD2">
        <w:rPr>
          <w:rFonts w:ascii="Calibri" w:eastAsia="Times New Roman" w:hAnsi="Calibri" w:cs="Calibri"/>
          <w:color w:val="000000"/>
          <w:sz w:val="22"/>
          <w:szCs w:val="22"/>
        </w:rPr>
        <w:t>s</w:t>
      </w:r>
      <w:r>
        <w:rPr>
          <w:rFonts w:ascii="Calibri" w:eastAsia="Times New Roman" w:hAnsi="Calibri" w:cs="Calibri"/>
          <w:color w:val="000000"/>
          <w:sz w:val="22"/>
          <w:szCs w:val="22"/>
        </w:rPr>
        <w:t>połecznych. IZ RPOWP w ciągu 7 dni roboczych udziela odpowiedzi.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w:t>
      </w:r>
      <w:r w:rsidR="00781CD2">
        <w:rPr>
          <w:rFonts w:ascii="Calibri" w:hAnsi="Calibri"/>
          <w:bCs/>
          <w:sz w:val="22"/>
          <w:szCs w:val="22"/>
        </w:rPr>
        <w:br/>
      </w:r>
      <w:r w:rsidRPr="00FC702A">
        <w:rPr>
          <w:rFonts w:ascii="Calibri" w:hAnsi="Calibri"/>
          <w:bCs/>
          <w:sz w:val="22"/>
          <w:szCs w:val="22"/>
        </w:rPr>
        <w:t>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261305" w:rsidRDefault="00261305" w:rsidP="00E61248">
      <w:pPr>
        <w:autoSpaceDE w:val="0"/>
        <w:autoSpaceDN w:val="0"/>
        <w:adjustRightInd w:val="0"/>
        <w:spacing w:before="120" w:after="120" w:line="276" w:lineRule="auto"/>
        <w:jc w:val="center"/>
        <w:rPr>
          <w:rFonts w:ascii="Calibri" w:hAnsi="Calibri"/>
          <w:b/>
          <w:bCs/>
          <w:sz w:val="22"/>
          <w:szCs w:val="22"/>
        </w:rPr>
      </w:pPr>
    </w:p>
    <w:p w:rsidR="00A6201D" w:rsidRDefault="00A6201D"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D10A05">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D046D8" w:rsidRDefault="00E61248" w:rsidP="00D046D8">
      <w:pPr>
        <w:numPr>
          <w:ilvl w:val="6"/>
          <w:numId w:val="42"/>
        </w:numPr>
        <w:autoSpaceDE w:val="0"/>
        <w:autoSpaceDN w:val="0"/>
        <w:adjustRightInd w:val="0"/>
        <w:spacing w:before="120" w:after="120" w:line="276" w:lineRule="auto"/>
        <w:ind w:left="426"/>
        <w:jc w:val="both"/>
        <w:rPr>
          <w:rFonts w:ascii="Calibri" w:hAnsi="Calibri"/>
          <w:sz w:val="22"/>
          <w:szCs w:val="22"/>
        </w:rPr>
      </w:pPr>
      <w:del w:id="0" w:author="izabela.zaniewska" w:date="2019-01-17T13:57:00Z">
        <w:r w:rsidRPr="00FC702A" w:rsidDel="00D046D8">
          <w:rPr>
            <w:rFonts w:ascii="Calibri" w:hAnsi="Calibri"/>
            <w:sz w:val="22"/>
            <w:szCs w:val="22"/>
          </w:rPr>
          <w:delText>Reguła proporcjonalności nie ma zastosowania w przypadku wystąpienia siły wyższej</w:delText>
        </w:r>
      </w:del>
      <w:r w:rsidRPr="00FC702A">
        <w:rPr>
          <w:rFonts w:ascii="Calibri" w:hAnsi="Calibri"/>
          <w:sz w:val="22"/>
          <w:szCs w:val="22"/>
        </w:rPr>
        <w:t>.</w:t>
      </w:r>
      <w:ins w:id="1" w:author="izabela.zaniewska" w:date="2019-01-17T13:57:00Z">
        <w:r w:rsidR="00D046D8" w:rsidRPr="00D046D8">
          <w:rPr>
            <w:rFonts w:ascii="Calibri" w:hAnsi="Calibri"/>
            <w:sz w:val="22"/>
            <w:szCs w:val="22"/>
          </w:rPr>
          <w:t xml:space="preserve"> </w:t>
        </w:r>
        <w:r w:rsidR="00D046D8">
          <w:rPr>
            <w:rFonts w:ascii="Calibri" w:hAnsi="Calibri"/>
            <w:sz w:val="22"/>
            <w:szCs w:val="22"/>
          </w:rPr>
          <w:t>IZ RPOWP może podjąć decyzję o odstąpieniu od rozliczenia projektu zgodnie z regułą proporcjonalności w przypadku wystąpienia siły wyższej</w:t>
        </w:r>
        <w:r w:rsidR="00D046D8" w:rsidRPr="00F64E9C">
          <w:rPr>
            <w:rFonts w:ascii="Calibri" w:hAnsi="Calibri"/>
            <w:sz w:val="22"/>
            <w:szCs w:val="22"/>
          </w:rPr>
          <w:t>.</w:t>
        </w:r>
      </w:ins>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w:t>
      </w:r>
      <w:r w:rsidR="00781CD2">
        <w:rPr>
          <w:rFonts w:ascii="Calibri" w:hAnsi="Calibri"/>
          <w:sz w:val="22"/>
          <w:szCs w:val="22"/>
        </w:rPr>
        <w:br/>
      </w:r>
      <w:r w:rsidRPr="00FC702A">
        <w:rPr>
          <w:rFonts w:ascii="Calibri" w:hAnsi="Calibri"/>
          <w:sz w:val="22"/>
          <w:szCs w:val="22"/>
        </w:rPr>
        <w:t>z nieosiągniętym wskaźnikiem w stosunku do całkowitej kwoty wydatków kwalifikowalnych Projektu</w:t>
      </w:r>
      <w:r w:rsidR="00781CD2">
        <w:rPr>
          <w:rFonts w:ascii="Calibri" w:hAnsi="Calibri"/>
          <w:sz w:val="22"/>
          <w:szCs w:val="22"/>
        </w:rPr>
        <w:br/>
      </w:r>
      <w:r w:rsidRPr="00FC702A">
        <w:rPr>
          <w:rFonts w:ascii="Calibri" w:hAnsi="Calibri"/>
          <w:sz w:val="22"/>
          <w:szCs w:val="22"/>
        </w:rPr>
        <w:t xml:space="preserve">(z wyłączeniem kosztów pośrednich) oraz biorąc pod uwagę stopień nieosiągnięcia wskaźnika. </w:t>
      </w:r>
    </w:p>
    <w:p w:rsidR="006D6BC8" w:rsidRP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261305" w:rsidRDefault="00261305" w:rsidP="00785CBC">
      <w:pPr>
        <w:autoSpaceDE w:val="0"/>
        <w:autoSpaceDN w:val="0"/>
        <w:adjustRightInd w:val="0"/>
        <w:spacing w:before="120" w:after="120" w:line="276" w:lineRule="auto"/>
        <w:jc w:val="center"/>
        <w:rPr>
          <w:rFonts w:ascii="Calibri" w:hAnsi="Calibri"/>
          <w:b/>
          <w:sz w:val="22"/>
          <w:szCs w:val="22"/>
        </w:rPr>
      </w:pPr>
    </w:p>
    <w:p w:rsidR="00A6201D" w:rsidRDefault="00A6201D"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w:t>
      </w:r>
      <w:ins w:id="2" w:author="izabela.zaniewska" w:date="2019-01-17T13:57:00Z">
        <w:r w:rsidR="00D046D8">
          <w:rPr>
            <w:rStyle w:val="Odwoanieprzypisudolnego"/>
            <w:rFonts w:ascii="Calibri" w:hAnsi="Calibri"/>
            <w:sz w:val="22"/>
            <w:szCs w:val="22"/>
          </w:rPr>
          <w:footnoteReference w:id="38"/>
        </w:r>
      </w:ins>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w:t>
      </w:r>
      <w:r w:rsidR="00781CD2">
        <w:rPr>
          <w:rFonts w:ascii="Calibri" w:hAnsi="Calibri"/>
          <w:sz w:val="22"/>
          <w:szCs w:val="22"/>
        </w:rPr>
        <w:br/>
      </w:r>
      <w:r w:rsidRPr="00FC702A">
        <w:rPr>
          <w:rFonts w:ascii="Calibri" w:hAnsi="Calibri"/>
          <w:sz w:val="22"/>
          <w:szCs w:val="22"/>
        </w:rPr>
        <w:t>i wykazywanych we wnioskach o płatność,</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1E24FF" w:rsidRPr="00FC702A" w:rsidRDefault="001E24FF"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0F0D79">
      <w:pPr>
        <w:pStyle w:val="Akapitzlist"/>
        <w:numPr>
          <w:ilvl w:val="1"/>
          <w:numId w:val="46"/>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9"/>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781CD2">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781CD2">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781CD2">
        <w:rPr>
          <w:rFonts w:ascii="Calibri" w:hAnsi="Calibri"/>
          <w:sz w:val="22"/>
          <w:szCs w:val="22"/>
        </w:rPr>
        <w:br/>
      </w:r>
      <w:r w:rsidRPr="00F30E10">
        <w:rPr>
          <w:rFonts w:ascii="Calibri" w:hAnsi="Calibri"/>
          <w:sz w:val="22"/>
          <w:szCs w:val="22"/>
        </w:rPr>
        <w:t xml:space="preserve">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sidR="00781CD2">
        <w:rPr>
          <w:rFonts w:ascii="Calibri" w:hAnsi="Calibri"/>
          <w:sz w:val="22"/>
          <w:szCs w:val="22"/>
        </w:rPr>
        <w:t xml:space="preserve"> </w:t>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40"/>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w:t>
      </w:r>
      <w:r w:rsidR="00781CD2">
        <w:rPr>
          <w:rFonts w:ascii="Calibri" w:hAnsi="Calibri"/>
          <w:sz w:val="22"/>
          <w:szCs w:val="22"/>
        </w:rPr>
        <w:br/>
      </w:r>
      <w:r w:rsidRPr="009862AA">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wykorzystują profil zaufany ePUAP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9862AA" w:rsidRPr="009862AA">
        <w:rPr>
          <w:rFonts w:ascii="Calibri" w:hAnsi="Calibri"/>
          <w:sz w:val="22"/>
          <w:szCs w:val="22"/>
        </w:rPr>
        <w:t xml:space="preserve">amiz.rppd@wrotapodlasia.pl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D6309" w:rsidRDefault="00AD6309" w:rsidP="00A62EB3">
      <w:pPr>
        <w:autoSpaceDE w:val="0"/>
        <w:autoSpaceDN w:val="0"/>
        <w:adjustRightInd w:val="0"/>
        <w:spacing w:before="120" w:after="120" w:line="276" w:lineRule="auto"/>
        <w:jc w:val="center"/>
        <w:rPr>
          <w:rFonts w:ascii="Calibri" w:hAnsi="Calibri"/>
          <w:b/>
          <w:sz w:val="22"/>
          <w:szCs w:val="22"/>
        </w:rPr>
      </w:pP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w:t>
      </w:r>
      <w:r w:rsidR="00AD6309">
        <w:rPr>
          <w:rFonts w:ascii="Calibri" w:hAnsi="Calibri"/>
          <w:sz w:val="22"/>
          <w:szCs w:val="22"/>
        </w:rPr>
        <w:br/>
      </w:r>
      <w:r w:rsidRPr="00FC702A">
        <w:rPr>
          <w:rFonts w:ascii="Calibri" w:hAnsi="Calibri"/>
          <w:sz w:val="22"/>
          <w:szCs w:val="22"/>
        </w:rPr>
        <w:t>z Projektem, z wyłączeniem wydatków rozliczanych w oparciu o metody uproszczone wskazane</w:t>
      </w:r>
      <w:r w:rsidR="00AD6309">
        <w:rPr>
          <w:rFonts w:ascii="Calibri" w:hAnsi="Calibri"/>
          <w:sz w:val="22"/>
          <w:szCs w:val="22"/>
        </w:rPr>
        <w:br/>
      </w:r>
      <w:r w:rsidRPr="00FC702A">
        <w:rPr>
          <w:rFonts w:ascii="Calibri" w:hAnsi="Calibri"/>
          <w:sz w:val="22"/>
          <w:szCs w:val="22"/>
        </w:rPr>
        <w:t>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w:t>
      </w:r>
      <w:r w:rsidR="00AD6309">
        <w:rPr>
          <w:rFonts w:ascii="Calibri" w:hAnsi="Calibri"/>
          <w:sz w:val="22"/>
          <w:szCs w:val="22"/>
        </w:rPr>
        <w:br/>
      </w:r>
      <w:r w:rsidRPr="00FC702A">
        <w:rPr>
          <w:rFonts w:ascii="Calibri" w:hAnsi="Calibri"/>
          <w:sz w:val="22"/>
          <w:szCs w:val="22"/>
        </w:rPr>
        <w:t>i opisania zasad dotyczących ewidencji i rozliczania środków otrzymanych w ramach funduszy strukturalnych Unii Europejskiej,</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0F0D79">
      <w:pPr>
        <w:numPr>
          <w:ilvl w:val="0"/>
          <w:numId w:val="29"/>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w:t>
      </w:r>
      <w:r w:rsidR="00AD6309">
        <w:rPr>
          <w:rFonts w:ascii="Calibri" w:hAnsi="Calibri"/>
          <w:sz w:val="22"/>
          <w:szCs w:val="22"/>
        </w:rPr>
        <w:br/>
      </w:r>
      <w:r w:rsidRPr="00FC702A">
        <w:rPr>
          <w:rFonts w:ascii="Calibri" w:hAnsi="Calibri"/>
          <w:sz w:val="22"/>
          <w:szCs w:val="22"/>
        </w:rPr>
        <w:t>w zakresie tej części Projektu, za której realizację odpowiada dany Partner.</w:t>
      </w:r>
    </w:p>
    <w:p w:rsidR="00261305" w:rsidRDefault="00261305"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niniejszego paragrafu. Akceptacja, o której mowa</w:t>
      </w:r>
      <w:r w:rsidR="00AD6309">
        <w:rPr>
          <w:rFonts w:ascii="Calibri" w:hAnsi="Calibri"/>
          <w:sz w:val="22"/>
          <w:szCs w:val="22"/>
        </w:rPr>
        <w:br/>
      </w:r>
      <w:r w:rsidRPr="00FC702A">
        <w:rPr>
          <w:rFonts w:ascii="Calibri" w:hAnsi="Calibri"/>
          <w:sz w:val="22"/>
          <w:szCs w:val="22"/>
        </w:rPr>
        <w:t xml:space="preserve">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pierwszym</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41"/>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przypadku wystąpienia oszczędności w Projekcie powstałych w wyniku przeprowadzenia postępowania</w:t>
      </w:r>
      <w:r w:rsidR="00AD6309">
        <w:rPr>
          <w:rFonts w:ascii="Calibri" w:hAnsi="Calibri"/>
          <w:sz w:val="22"/>
          <w:szCs w:val="22"/>
        </w:rPr>
        <w:br/>
      </w:r>
      <w:r w:rsidRPr="00FC702A">
        <w:rPr>
          <w:rFonts w:ascii="Calibri" w:hAnsi="Calibri"/>
          <w:sz w:val="22"/>
          <w:szCs w:val="22"/>
        </w:rPr>
        <w:t>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w:t>
      </w:r>
      <w:r w:rsidR="00AD6309">
        <w:rPr>
          <w:rFonts w:ascii="Calibri" w:hAnsi="Calibri"/>
          <w:sz w:val="22"/>
          <w:szCs w:val="22"/>
        </w:rPr>
        <w:br/>
      </w:r>
      <w:r w:rsidRPr="00FC702A">
        <w:rPr>
          <w:rFonts w:ascii="Calibri" w:hAnsi="Calibri"/>
          <w:sz w:val="22"/>
          <w:szCs w:val="22"/>
        </w:rPr>
        <w:t xml:space="preserve">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w:t>
      </w:r>
      <w:r w:rsidR="00AD6309">
        <w:rPr>
          <w:rFonts w:ascii="Calibri" w:hAnsi="Calibri"/>
          <w:sz w:val="22"/>
          <w:szCs w:val="22"/>
        </w:rPr>
        <w:br/>
      </w:r>
      <w:r w:rsidRPr="00FC702A">
        <w:rPr>
          <w:rFonts w:ascii="Calibri" w:hAnsi="Calibri"/>
          <w:sz w:val="22"/>
          <w:szCs w:val="22"/>
        </w:rPr>
        <w:t>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E45739" w:rsidP="000F0D79">
      <w:pPr>
        <w:numPr>
          <w:ilvl w:val="0"/>
          <w:numId w:val="66"/>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rsidR="00F4125B" w:rsidRPr="00A6201D" w:rsidRDefault="00156109" w:rsidP="009139E6">
      <w:pPr>
        <w:numPr>
          <w:ilvl w:val="0"/>
          <w:numId w:val="66"/>
        </w:numPr>
        <w:autoSpaceDE w:val="0"/>
        <w:autoSpaceDN w:val="0"/>
        <w:adjustRightInd w:val="0"/>
        <w:spacing w:before="120" w:after="120" w:line="276" w:lineRule="auto"/>
        <w:jc w:val="both"/>
        <w:rPr>
          <w:rFonts w:ascii="Calibri" w:hAnsi="Calibri"/>
          <w:b/>
          <w:bCs/>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AD6309">
        <w:rPr>
          <w:rFonts w:ascii="Calibri" w:hAnsi="Calibri"/>
          <w:sz w:val="22"/>
          <w:szCs w:val="22"/>
        </w:rPr>
        <w:br/>
      </w:r>
      <w:r w:rsidRPr="00FC702A">
        <w:rPr>
          <w:rFonts w:ascii="Calibri" w:hAnsi="Calibri"/>
          <w:sz w:val="22"/>
          <w:szCs w:val="22"/>
        </w:rPr>
        <w:t xml:space="preserve">z zapisami Rozporządzenia ogólnego. </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2"/>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3"/>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rsidR="00F4125B" w:rsidRPr="00FC702A" w:rsidRDefault="00F4125B" w:rsidP="000F0D79">
      <w:pPr>
        <w:numPr>
          <w:ilvl w:val="0"/>
          <w:numId w:val="32"/>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4"/>
      </w:r>
    </w:p>
    <w:p w:rsidR="00F4125B"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AD6309" w:rsidRPr="00FC702A" w:rsidRDefault="00AD6309" w:rsidP="000F0D79">
      <w:pPr>
        <w:numPr>
          <w:ilvl w:val="0"/>
          <w:numId w:val="30"/>
        </w:numPr>
        <w:autoSpaceDE w:val="0"/>
        <w:autoSpaceDN w:val="0"/>
        <w:adjustRightInd w:val="0"/>
        <w:spacing w:before="120" w:after="120" w:line="276" w:lineRule="auto"/>
        <w:ind w:left="426"/>
        <w:jc w:val="both"/>
        <w:rPr>
          <w:rFonts w:ascii="Calibri" w:hAnsi="Calibri"/>
          <w:sz w:val="22"/>
          <w:szCs w:val="22"/>
        </w:rPr>
      </w:pPr>
    </w:p>
    <w:p w:rsidR="00F4125B" w:rsidRPr="00FC702A" w:rsidRDefault="00F4125B" w:rsidP="002D65CF">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5"/>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w:t>
      </w:r>
      <w:r w:rsidR="00AD6309">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AD6309">
        <w:rPr>
          <w:rFonts w:ascii="Calibri" w:hAnsi="Calibri"/>
          <w:sz w:val="22"/>
          <w:szCs w:val="22"/>
          <w:lang w:eastAsia="en-US"/>
        </w:rPr>
        <w:br/>
      </w:r>
      <w:r w:rsidRPr="00FC702A">
        <w:rPr>
          <w:rFonts w:ascii="Calibri" w:hAnsi="Calibri"/>
          <w:sz w:val="22"/>
          <w:szCs w:val="22"/>
          <w:lang w:eastAsia="en-US"/>
        </w:rPr>
        <w:t>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6"/>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w:t>
      </w:r>
      <w:r w:rsidR="00AD6309">
        <w:rPr>
          <w:rFonts w:ascii="Calibri" w:hAnsi="Calibri"/>
          <w:sz w:val="22"/>
          <w:szCs w:val="22"/>
        </w:rPr>
        <w:br/>
      </w:r>
      <w:r w:rsidR="00064638">
        <w:rPr>
          <w:rFonts w:ascii="Calibri" w:hAnsi="Calibri"/>
          <w:sz w:val="22"/>
          <w:szCs w:val="22"/>
        </w:rPr>
        <w:t>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AD6309">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AD6309">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7"/>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Porozumienia</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w:t>
      </w:r>
      <w:r w:rsidR="00AA6A1C">
        <w:rPr>
          <w:rFonts w:ascii="Calibri" w:hAnsi="Calibri"/>
          <w:sz w:val="22"/>
          <w:szCs w:val="22"/>
        </w:rPr>
        <w:t xml:space="preserve">zrealizowaną </w:t>
      </w:r>
      <w:r w:rsidRPr="00185D13">
        <w:rPr>
          <w:rFonts w:ascii="Calibri" w:hAnsi="Calibri"/>
          <w:sz w:val="22"/>
          <w:szCs w:val="22"/>
        </w:rPr>
        <w:t xml:space="preserve">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8"/>
      </w:r>
    </w:p>
    <w:p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1301/2013 z dnia 17 grudnia 2013 r.</w:t>
      </w:r>
      <w:r w:rsidR="00AD6309">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AD6309">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137644" w:rsidRPr="00FC702A" w:rsidRDefault="00137644"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137644">
        <w:rPr>
          <w:rFonts w:ascii="Calibri" w:hAnsi="Calibri"/>
          <w:bCs/>
          <w:sz w:val="22"/>
          <w:szCs w:val="22"/>
        </w:rPr>
        <w:t>rozporządzenie Parlamentu Europejskiego i Rady (UE) 2016/679 z dnia 27 kwietnia 2016 r.</w:t>
      </w:r>
      <w:r w:rsidR="00AD6309">
        <w:rPr>
          <w:rFonts w:ascii="Calibri" w:hAnsi="Calibri"/>
          <w:bCs/>
          <w:sz w:val="22"/>
          <w:szCs w:val="22"/>
        </w:rPr>
        <w:br/>
      </w:r>
      <w:r w:rsidRPr="00137644">
        <w:rPr>
          <w:rFonts w:ascii="Calibri" w:hAnsi="Calibri"/>
          <w:bCs/>
          <w:sz w:val="22"/>
          <w:szCs w:val="22"/>
        </w:rPr>
        <w:t>w sprawie ochrony osób fizycznych w związku z przetwarzaniem danych osobowych i w sprawie swobodnego przepływu takich danych oraz uchylenia dyrektywy 95/46/WE;</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5C008E">
        <w:rPr>
          <w:rFonts w:ascii="Calibri" w:hAnsi="Calibri"/>
          <w:sz w:val="22"/>
          <w:szCs w:val="22"/>
        </w:rPr>
        <w:t>10 maja 2018</w:t>
      </w:r>
      <w:r w:rsidRPr="00FC702A">
        <w:rPr>
          <w:rFonts w:ascii="Calibri" w:hAnsi="Calibri"/>
          <w:sz w:val="22"/>
          <w:szCs w:val="22"/>
        </w:rPr>
        <w:t xml:space="preserve"> r. o ochronie danych osobowych.</w:t>
      </w: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Default="00FE2590" w:rsidP="00FE2590">
      <w:pPr>
        <w:spacing w:after="60" w:line="276" w:lineRule="auto"/>
        <w:jc w:val="both"/>
        <w:rPr>
          <w:rFonts w:ascii="Calibri" w:hAnsi="Calibri"/>
          <w:sz w:val="22"/>
          <w:szCs w:val="22"/>
        </w:rPr>
      </w:pPr>
    </w:p>
    <w:p w:rsidR="00AD6309" w:rsidRPr="00F64E9C" w:rsidRDefault="00AD6309"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9"/>
      </w:r>
      <w:r w:rsidRPr="00F64E9C">
        <w:rPr>
          <w:rFonts w:ascii="Calibri" w:hAnsi="Calibri"/>
          <w:sz w:val="22"/>
          <w:szCs w:val="22"/>
        </w:rPr>
        <w:t>;</w:t>
      </w:r>
    </w:p>
    <w:p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kwalifikowalności podatku VAT </w:t>
      </w:r>
      <w:r w:rsidRPr="00CC6F3A">
        <w:rPr>
          <w:rFonts w:ascii="Calibri" w:hAnsi="Calibri"/>
          <w:color w:val="000000"/>
          <w:sz w:val="22"/>
          <w:szCs w:val="22"/>
          <w:vertAlign w:val="superscript"/>
        </w:rPr>
        <w:footnoteReference w:id="50"/>
      </w:r>
      <w:r w:rsidRPr="00CC6F3A">
        <w:rPr>
          <w:rFonts w:ascii="Calibri" w:hAnsi="Calibri"/>
          <w:color w:val="000000"/>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1"/>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2"/>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3"/>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Default="00AD6309" w:rsidP="009139E6">
      <w:pPr>
        <w:spacing w:after="200" w:line="276" w:lineRule="auto"/>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Pr="00614F4B" w:rsidRDefault="00AD6309" w:rsidP="002D65CF">
      <w:pPr>
        <w:spacing w:after="6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261305" w:rsidRPr="009139E6" w:rsidRDefault="00261305" w:rsidP="009067BC">
      <w:pPr>
        <w:spacing w:after="60" w:line="276" w:lineRule="auto"/>
        <w:jc w:val="both"/>
        <w:rPr>
          <w:rFonts w:ascii="Calibri" w:hAnsi="Calibri"/>
          <w:b/>
          <w:sz w:val="22"/>
          <w:szCs w:val="22"/>
        </w:rPr>
      </w:pPr>
    </w:p>
    <w:p w:rsidR="009067BC" w:rsidRPr="009139E6" w:rsidRDefault="009067BC" w:rsidP="009067BC">
      <w:pPr>
        <w:spacing w:after="60" w:line="276" w:lineRule="auto"/>
        <w:jc w:val="both"/>
        <w:rPr>
          <w:rFonts w:ascii="Calibri" w:hAnsi="Calibri"/>
          <w:b/>
          <w:sz w:val="22"/>
          <w:szCs w:val="22"/>
          <w:vertAlign w:val="superscript"/>
        </w:rPr>
      </w:pPr>
      <w:r w:rsidRPr="009139E6">
        <w:rPr>
          <w:rFonts w:ascii="Calibri" w:hAnsi="Calibri"/>
          <w:b/>
          <w:sz w:val="22"/>
          <w:szCs w:val="22"/>
        </w:rPr>
        <w:t xml:space="preserve">Załącznik nr 1 do </w:t>
      </w:r>
      <w:r w:rsidR="00447DA4" w:rsidRPr="009139E6">
        <w:rPr>
          <w:rFonts w:ascii="Calibri" w:hAnsi="Calibri"/>
          <w:b/>
          <w:sz w:val="22"/>
          <w:szCs w:val="22"/>
        </w:rPr>
        <w:t>P</w:t>
      </w:r>
      <w:r w:rsidRPr="009139E6">
        <w:rPr>
          <w:rFonts w:ascii="Calibri" w:hAnsi="Calibri"/>
          <w:b/>
          <w:sz w:val="22"/>
          <w:szCs w:val="22"/>
        </w:rPr>
        <w:t>orozumienia</w:t>
      </w:r>
      <w:r w:rsidR="00754120" w:rsidRPr="009139E6">
        <w:rPr>
          <w:rFonts w:ascii="Calibri" w:hAnsi="Calibri"/>
          <w:b/>
          <w:sz w:val="22"/>
          <w:szCs w:val="22"/>
        </w:rPr>
        <w:t xml:space="preserve"> o dofinansowanie</w:t>
      </w:r>
      <w:r w:rsidRPr="009139E6">
        <w:rPr>
          <w:rFonts w:ascii="Calibri" w:hAnsi="Calibri"/>
          <w:b/>
          <w:sz w:val="22"/>
          <w:szCs w:val="22"/>
        </w:rPr>
        <w:t xml:space="preserve">: </w:t>
      </w:r>
      <w:r w:rsidR="00EC3DA0" w:rsidRPr="009139E6">
        <w:rPr>
          <w:rFonts w:ascii="Calibri" w:hAnsi="Calibri"/>
          <w:b/>
          <w:sz w:val="22"/>
          <w:szCs w:val="22"/>
        </w:rPr>
        <w:t>H</w:t>
      </w:r>
      <w:r w:rsidRPr="009139E6">
        <w:rPr>
          <w:rFonts w:ascii="Calibri" w:hAnsi="Calibri"/>
          <w:b/>
          <w:sz w:val="22"/>
          <w:szCs w:val="22"/>
        </w:rPr>
        <w:t>armonogram płatności</w:t>
      </w:r>
      <w:r w:rsidRPr="009139E6">
        <w:rPr>
          <w:rFonts w:ascii="Calibri" w:hAnsi="Calibri"/>
          <w:b/>
          <w:sz w:val="22"/>
          <w:vertAlign w:val="superscript"/>
        </w:rPr>
        <w:footnoteReference w:id="54"/>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2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56"/>
        <w:gridCol w:w="1978"/>
      </w:tblGrid>
      <w:tr w:rsidR="00A6201D" w:rsidRPr="00FC702A" w:rsidTr="009139E6">
        <w:trPr>
          <w:trHeight w:val="1272"/>
          <w:jc w:val="center"/>
        </w:trPr>
        <w:tc>
          <w:tcPr>
            <w:tcW w:w="2256" w:type="dxa"/>
            <w:vMerge w:val="restart"/>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978" w:type="dxa"/>
            <w:vMerge w:val="restart"/>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A6201D" w:rsidRPr="00FC702A" w:rsidTr="009139E6">
        <w:trPr>
          <w:trHeight w:val="636"/>
          <w:jc w:val="center"/>
        </w:trPr>
        <w:tc>
          <w:tcPr>
            <w:tcW w:w="2256" w:type="dxa"/>
            <w:vMerge/>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p>
        </w:tc>
        <w:tc>
          <w:tcPr>
            <w:tcW w:w="1978" w:type="dxa"/>
            <w:vMerge/>
            <w:tcMar>
              <w:top w:w="0" w:type="dxa"/>
              <w:left w:w="108" w:type="dxa"/>
              <w:bottom w:w="0" w:type="dxa"/>
              <w:right w:w="108" w:type="dxa"/>
            </w:tcMar>
            <w:vAlign w:val="center"/>
            <w:hideMark/>
          </w:tcPr>
          <w:p w:rsidR="00A6201D" w:rsidRPr="00FC702A" w:rsidRDefault="00A6201D" w:rsidP="009067BC">
            <w:pPr>
              <w:spacing w:after="60" w:line="276" w:lineRule="auto"/>
              <w:jc w:val="center"/>
              <w:rPr>
                <w:rFonts w:ascii="Calibri" w:hAnsi="Calibri"/>
                <w:i/>
                <w:iCs/>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sidRPr="00FC702A">
              <w:rPr>
                <w:rFonts w:ascii="Calibri" w:hAnsi="Calibri"/>
                <w:sz w:val="22"/>
                <w:szCs w:val="22"/>
              </w:rPr>
              <w:t>…</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r w:rsidR="00A6201D" w:rsidRPr="00FC702A" w:rsidTr="009139E6">
        <w:trPr>
          <w:jc w:val="center"/>
        </w:trPr>
        <w:tc>
          <w:tcPr>
            <w:tcW w:w="2256" w:type="dxa"/>
            <w:tcMar>
              <w:top w:w="0" w:type="dxa"/>
              <w:left w:w="108" w:type="dxa"/>
              <w:bottom w:w="0" w:type="dxa"/>
              <w:right w:w="108" w:type="dxa"/>
            </w:tcMar>
            <w:hideMark/>
          </w:tcPr>
          <w:p w:rsidR="00A6201D" w:rsidRPr="00FC702A" w:rsidRDefault="00A6201D"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978" w:type="dxa"/>
            <w:tcMar>
              <w:top w:w="0" w:type="dxa"/>
              <w:left w:w="108" w:type="dxa"/>
              <w:bottom w:w="0" w:type="dxa"/>
              <w:right w:w="108" w:type="dxa"/>
            </w:tcMar>
          </w:tcPr>
          <w:p w:rsidR="00A6201D" w:rsidRPr="00FC702A" w:rsidRDefault="00A6201D"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A6201D" w:rsidRDefault="00A6201D"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F841BF" w:rsidRDefault="00F841BF"/>
    <w:p w:rsidR="00F841BF" w:rsidRDefault="00F841BF"/>
    <w:p w:rsidR="00AD6309" w:rsidRDefault="00AD6309"/>
    <w:p w:rsidR="009067BC" w:rsidRDefault="009067BC"/>
    <w:p w:rsidR="00BF423F" w:rsidRDefault="00BF423F" w:rsidP="009067BC">
      <w:pPr>
        <w:spacing w:line="276" w:lineRule="auto"/>
        <w:jc w:val="both"/>
        <w:rPr>
          <w:rFonts w:ascii="Calibri" w:hAnsi="Calibri"/>
          <w:sz w:val="22"/>
          <w:szCs w:val="22"/>
        </w:rPr>
      </w:pPr>
    </w:p>
    <w:p w:rsidR="00AD6309" w:rsidRDefault="00AD6309" w:rsidP="009067BC">
      <w:pPr>
        <w:spacing w:line="276" w:lineRule="auto"/>
        <w:jc w:val="both"/>
        <w:rPr>
          <w:rFonts w:ascii="Calibri" w:hAnsi="Calibri"/>
          <w:sz w:val="22"/>
          <w:szCs w:val="22"/>
        </w:rPr>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Default="00AD6309" w:rsidP="009067BC">
      <w:pPr>
        <w:spacing w:line="276" w:lineRule="auto"/>
        <w:jc w:val="both"/>
        <w:rPr>
          <w:rFonts w:ascii="Calibri" w:hAnsi="Calibri"/>
          <w:sz w:val="22"/>
          <w:szCs w:val="22"/>
        </w:rPr>
      </w:pPr>
    </w:p>
    <w:p w:rsidR="00261305" w:rsidRDefault="00261305" w:rsidP="009067BC">
      <w:pPr>
        <w:spacing w:line="276" w:lineRule="auto"/>
        <w:jc w:val="both"/>
        <w:rPr>
          <w:rFonts w:ascii="Calibri" w:hAnsi="Calibri"/>
          <w:sz w:val="22"/>
          <w:szCs w:val="22"/>
        </w:rPr>
      </w:pPr>
    </w:p>
    <w:p w:rsidR="009067BC" w:rsidRPr="009139E6" w:rsidRDefault="00BF423F" w:rsidP="009067BC">
      <w:pPr>
        <w:spacing w:line="276" w:lineRule="auto"/>
        <w:jc w:val="both"/>
        <w:rPr>
          <w:rFonts w:ascii="Calibri" w:hAnsi="Calibri"/>
          <w:b/>
          <w:sz w:val="22"/>
          <w:szCs w:val="22"/>
        </w:rPr>
      </w:pPr>
      <w:r w:rsidRPr="009139E6">
        <w:rPr>
          <w:rFonts w:ascii="Calibri" w:hAnsi="Calibri"/>
          <w:b/>
          <w:sz w:val="22"/>
          <w:szCs w:val="22"/>
        </w:rPr>
        <w:t>Załącznik nr 3 do P</w:t>
      </w:r>
      <w:r w:rsidR="009067BC" w:rsidRPr="009139E6">
        <w:rPr>
          <w:rFonts w:ascii="Calibri" w:hAnsi="Calibri"/>
          <w:b/>
          <w:sz w:val="22"/>
          <w:szCs w:val="22"/>
        </w:rPr>
        <w:t>orozumienia</w:t>
      </w:r>
      <w:r w:rsidR="00754120" w:rsidRPr="009139E6">
        <w:rPr>
          <w:rFonts w:ascii="Calibri" w:hAnsi="Calibri"/>
          <w:b/>
          <w:sz w:val="22"/>
          <w:szCs w:val="22"/>
        </w:rPr>
        <w:t xml:space="preserve"> o dofinansowanie</w:t>
      </w:r>
      <w:r w:rsidR="009067BC" w:rsidRPr="009139E6">
        <w:rPr>
          <w:rFonts w:ascii="Calibri" w:hAnsi="Calibri"/>
          <w:b/>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5"/>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261305" w:rsidRDefault="00261305"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6"/>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7"/>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657A00" w:rsidRDefault="00657A00" w:rsidP="00DB1CC0">
      <w:pPr>
        <w:spacing w:line="276" w:lineRule="auto"/>
        <w:ind w:firstLine="142"/>
        <w:jc w:val="both"/>
        <w:rPr>
          <w:rFonts w:ascii="Calibri" w:hAnsi="Calibri"/>
          <w:sz w:val="22"/>
          <w:szCs w:val="22"/>
        </w:rPr>
      </w:pPr>
    </w:p>
    <w:p w:rsidR="00AD6309" w:rsidRDefault="00AD6309" w:rsidP="00DB1CC0">
      <w:pPr>
        <w:spacing w:line="276" w:lineRule="auto"/>
        <w:ind w:firstLine="142"/>
        <w:jc w:val="both"/>
        <w:rPr>
          <w:rFonts w:ascii="Calibri" w:hAnsi="Calibri"/>
          <w:sz w:val="22"/>
          <w:szCs w:val="22"/>
        </w:rPr>
      </w:pPr>
    </w:p>
    <w:p w:rsidR="00AD6309" w:rsidRPr="00614F4B" w:rsidRDefault="00AD6309" w:rsidP="00AD6309">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AD6309" w:rsidRDefault="00AD6309" w:rsidP="00DB1CC0">
      <w:pPr>
        <w:spacing w:line="276" w:lineRule="auto"/>
        <w:ind w:firstLine="142"/>
        <w:jc w:val="both"/>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CC4F7F" w:rsidRPr="009139E6" w:rsidRDefault="00CC4F7F" w:rsidP="00CC4F7F">
      <w:pPr>
        <w:spacing w:line="276" w:lineRule="auto"/>
        <w:jc w:val="both"/>
        <w:rPr>
          <w:rFonts w:ascii="Calibri" w:hAnsi="Calibri"/>
          <w:b/>
          <w:sz w:val="22"/>
          <w:szCs w:val="22"/>
        </w:rPr>
      </w:pPr>
      <w:r w:rsidRPr="009139E6">
        <w:rPr>
          <w:rFonts w:ascii="Calibri" w:hAnsi="Calibri"/>
          <w:b/>
          <w:sz w:val="22"/>
          <w:szCs w:val="22"/>
        </w:rPr>
        <w:t xml:space="preserve">Załącznik nr </w:t>
      </w:r>
      <w:r w:rsidR="00261305" w:rsidRPr="009139E6">
        <w:rPr>
          <w:rFonts w:ascii="Calibri" w:hAnsi="Calibri"/>
          <w:b/>
          <w:sz w:val="22"/>
          <w:szCs w:val="22"/>
        </w:rPr>
        <w:t>3</w:t>
      </w:r>
      <w:r w:rsidRPr="009139E6">
        <w:rPr>
          <w:rFonts w:ascii="Calibri" w:hAnsi="Calibri"/>
          <w:b/>
          <w:sz w:val="22"/>
          <w:szCs w:val="22"/>
        </w:rPr>
        <w:t xml:space="preserve">a do </w:t>
      </w:r>
      <w:r w:rsidR="00225F5F" w:rsidRPr="009139E6">
        <w:rPr>
          <w:rFonts w:ascii="Calibri" w:hAnsi="Calibri"/>
          <w:b/>
          <w:sz w:val="22"/>
          <w:szCs w:val="22"/>
        </w:rPr>
        <w:t>Porozumienia</w:t>
      </w:r>
      <w:r w:rsidR="003D7646" w:rsidRPr="009139E6">
        <w:rPr>
          <w:rFonts w:ascii="Calibri" w:hAnsi="Calibri"/>
          <w:b/>
          <w:sz w:val="22"/>
          <w:szCs w:val="22"/>
        </w:rPr>
        <w:t xml:space="preserve"> o dofinansowanie</w:t>
      </w:r>
      <w:r w:rsidRPr="009139E6">
        <w:rPr>
          <w:rFonts w:ascii="Calibri" w:hAnsi="Calibri"/>
          <w:b/>
          <w:sz w:val="22"/>
          <w:szCs w:val="22"/>
        </w:rPr>
        <w:t>: Oświadczenie o kwalifikowalności podatku VAT</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Nazwa i adres Beneficjenta</w:t>
      </w:r>
      <w:r w:rsidRPr="00CC4F7F">
        <w:rPr>
          <w:rFonts w:ascii="Calibri" w:hAnsi="Calibri"/>
          <w:sz w:val="22"/>
          <w:szCs w:val="22"/>
          <w:vertAlign w:val="superscript"/>
        </w:rPr>
        <w:footnoteReference w:id="58"/>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rsidR="00CC4F7F" w:rsidRPr="00CC4F7F" w:rsidRDefault="00CC4F7F" w:rsidP="00CC4F7F">
      <w:pPr>
        <w:spacing w:line="276" w:lineRule="auto"/>
        <w:jc w:val="center"/>
        <w:rPr>
          <w:rFonts w:ascii="Calibri" w:hAnsi="Calibri"/>
          <w:sz w:val="22"/>
        </w:rPr>
      </w:pPr>
    </w:p>
    <w:p w:rsidR="00CC4F7F" w:rsidRPr="00CC4F7F" w:rsidRDefault="00CC4F7F" w:rsidP="00CC4F7F">
      <w:pPr>
        <w:spacing w:line="276" w:lineRule="auto"/>
        <w:rPr>
          <w:rFonts w:ascii="Calibri" w:hAnsi="Calibri"/>
          <w:sz w:val="22"/>
          <w:szCs w:val="22"/>
        </w:rPr>
      </w:pPr>
    </w:p>
    <w:p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9"/>
      </w: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60"/>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rsidR="00CC4F7F" w:rsidRPr="00CC4F7F" w:rsidRDefault="00CC4F7F" w:rsidP="00CC4F7F">
      <w:pPr>
        <w:tabs>
          <w:tab w:val="num" w:pos="1440"/>
        </w:tabs>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t xml:space="preserve">              </w:t>
      </w:r>
      <w:r w:rsidRPr="00CC4F7F">
        <w:rPr>
          <w:rFonts w:ascii="Calibri" w:hAnsi="Calibri"/>
          <w:sz w:val="22"/>
          <w:szCs w:val="22"/>
        </w:rPr>
        <w:tab/>
        <w:t xml:space="preserve">  (podpis i pieczęć)</w:t>
      </w:r>
    </w:p>
    <w:p w:rsidR="00CC4F7F" w:rsidRPr="00CC4F7F" w:rsidRDefault="00CC4F7F" w:rsidP="00CC4F7F">
      <w:pPr>
        <w:spacing w:line="276" w:lineRule="auto"/>
        <w:ind w:left="4320" w:firstLine="720"/>
        <w:rPr>
          <w:rFonts w:ascii="Calibri" w:hAnsi="Calibri"/>
          <w:sz w:val="22"/>
          <w:szCs w:val="22"/>
        </w:rPr>
      </w:pPr>
    </w:p>
    <w:p w:rsidR="00CC4F7F" w:rsidRPr="00CC4F7F" w:rsidRDefault="00CC4F7F" w:rsidP="00CC4F7F">
      <w:pPr>
        <w:spacing w:line="276" w:lineRule="auto"/>
        <w:ind w:left="4320" w:firstLine="720"/>
        <w:rPr>
          <w:rFonts w:ascii="Calibri" w:hAnsi="Calibri"/>
          <w:sz w:val="22"/>
          <w:szCs w:val="22"/>
        </w:rPr>
      </w:pPr>
    </w:p>
    <w:p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rsidR="00657A00" w:rsidRPr="002D65CF" w:rsidRDefault="00AD6309" w:rsidP="002D65CF">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657A00" w:rsidRDefault="00657A00" w:rsidP="009067BC">
      <w:pPr>
        <w:spacing w:line="276" w:lineRule="auto"/>
        <w:jc w:val="both"/>
        <w:rPr>
          <w:rFonts w:ascii="Calibri" w:hAnsi="Calibri"/>
          <w:b/>
          <w:sz w:val="22"/>
          <w:szCs w:val="22"/>
        </w:rPr>
      </w:pPr>
      <w:bookmarkStart w:id="5" w:name="_Toc401667505"/>
    </w:p>
    <w:p w:rsidR="00657A00" w:rsidRDefault="00657A00"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w:t>
      </w:r>
    </w:p>
    <w:p w:rsidR="00657A00" w:rsidRPr="00FC702A" w:rsidRDefault="00657A00" w:rsidP="009067BC">
      <w:pPr>
        <w:spacing w:line="276" w:lineRule="auto"/>
        <w:jc w:val="both"/>
        <w:rPr>
          <w:rFonts w:ascii="Calibri" w:hAnsi="Calibri"/>
          <w:b/>
          <w:sz w:val="22"/>
          <w:szCs w:val="22"/>
        </w:rPr>
      </w:pPr>
    </w:p>
    <w:p w:rsidR="008A2811" w:rsidRPr="008A2811" w:rsidRDefault="008A2811" w:rsidP="008A2811">
      <w:pPr>
        <w:spacing w:line="276" w:lineRule="auto"/>
        <w:jc w:val="center"/>
        <w:rPr>
          <w:rFonts w:ascii="Calibri" w:hAnsi="Calibri"/>
          <w:b/>
          <w:smallCaps/>
          <w:sz w:val="22"/>
          <w:szCs w:val="22"/>
        </w:rPr>
      </w:pPr>
      <w:r w:rsidRPr="008A2811">
        <w:rPr>
          <w:rFonts w:ascii="Calibri" w:hAnsi="Calibri"/>
          <w:b/>
          <w:smallCaps/>
          <w:sz w:val="22"/>
          <w:szCs w:val="22"/>
        </w:rPr>
        <w:t>Porozumienie w sprawie przetwarzania danych osobowych</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zwane dalej </w:t>
      </w:r>
      <w:r w:rsidRPr="008A2811">
        <w:rPr>
          <w:rFonts w:ascii="Calibri" w:hAnsi="Calibri"/>
          <w:b/>
          <w:sz w:val="22"/>
          <w:szCs w:val="22"/>
        </w:rPr>
        <w:t>Porozumieniem</w:t>
      </w:r>
      <w:r w:rsidRPr="008A2811">
        <w:rPr>
          <w:rFonts w:ascii="Calibri" w:hAnsi="Calibri"/>
          <w:sz w:val="22"/>
          <w:szCs w:val="22"/>
        </w:rPr>
        <w:t xml:space="preserve">, zawarte w  ................................................. w dniu ............................... r.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pomiędzy:</w:t>
      </w: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Województwem Podlaskim</w:t>
      </w:r>
      <w:r w:rsidRPr="008A2811">
        <w:rPr>
          <w:rFonts w:ascii="Calibri" w:hAnsi="Calibri"/>
          <w:sz w:val="22"/>
          <w:szCs w:val="22"/>
        </w:rPr>
        <w:t xml:space="preserve">, w imieniu którego działa Zarząd Województwa Podlaskiego, zwany dalej </w:t>
      </w:r>
      <w:r w:rsidRPr="008A2811">
        <w:rPr>
          <w:rFonts w:ascii="Calibri" w:hAnsi="Calibri"/>
          <w:b/>
          <w:sz w:val="22"/>
          <w:szCs w:val="22"/>
        </w:rPr>
        <w:t>IZ RPOWP</w:t>
      </w:r>
      <w:r w:rsidRPr="008A2811">
        <w:rPr>
          <w:rFonts w:ascii="Calibri" w:hAnsi="Calibri"/>
          <w:sz w:val="22"/>
          <w:szCs w:val="22"/>
        </w:rPr>
        <w:t>, reprezentowanym przez:</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a</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 </w:t>
      </w: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t>
      </w:r>
    </w:p>
    <w:p w:rsidR="008A2811" w:rsidRPr="008A2811" w:rsidRDefault="008A2811" w:rsidP="008A2811">
      <w:pPr>
        <w:spacing w:line="276" w:lineRule="auto"/>
        <w:jc w:val="both"/>
        <w:rPr>
          <w:rFonts w:ascii="Calibri" w:hAnsi="Calibri"/>
          <w:i/>
          <w:sz w:val="22"/>
          <w:szCs w:val="22"/>
        </w:rPr>
      </w:pPr>
      <w:r w:rsidRPr="008A2811">
        <w:rPr>
          <w:rFonts w:ascii="Calibri" w:hAnsi="Calibri"/>
          <w:i/>
          <w:sz w:val="22"/>
          <w:szCs w:val="22"/>
        </w:rPr>
        <w:t>nazwa i adres Beneficjent</w:t>
      </w:r>
      <w:r w:rsidR="007B25C7">
        <w:rPr>
          <w:rFonts w:ascii="Calibri" w:hAnsi="Calibri"/>
          <w:i/>
          <w:sz w:val="22"/>
          <w:szCs w:val="22"/>
        </w:rPr>
        <w:t>a</w:t>
      </w:r>
      <w:r w:rsidR="003D7646" w:rsidRPr="00F64E9C">
        <w:rPr>
          <w:rStyle w:val="Odwoanieprzypisudolnego"/>
          <w:rFonts w:ascii="Calibri" w:hAnsi="Calibri"/>
          <w:i/>
          <w:sz w:val="22"/>
          <w:szCs w:val="22"/>
        </w:rPr>
        <w:footnoteReference w:id="61"/>
      </w:r>
      <w:r w:rsidRPr="008A2811">
        <w:rPr>
          <w:rFonts w:ascii="Calibri" w:hAnsi="Calibri"/>
          <w:i/>
          <w:sz w:val="22"/>
          <w:szCs w:val="22"/>
        </w:rPr>
        <w:t xml:space="preserve">, a gdy posiada - również NIP i REGON, </w:t>
      </w:r>
    </w:p>
    <w:p w:rsidR="008A2811" w:rsidRPr="008A2811" w:rsidRDefault="008A2811" w:rsidP="008A2811">
      <w:pPr>
        <w:spacing w:line="276" w:lineRule="auto"/>
        <w:jc w:val="both"/>
        <w:rPr>
          <w:rFonts w:ascii="Calibri" w:hAnsi="Calibri"/>
          <w:sz w:val="22"/>
          <w:szCs w:val="22"/>
        </w:rPr>
      </w:pPr>
    </w:p>
    <w:p w:rsidR="003D7646" w:rsidRDefault="008A2811" w:rsidP="003D7646">
      <w:pPr>
        <w:spacing w:line="276" w:lineRule="auto"/>
        <w:jc w:val="both"/>
        <w:rPr>
          <w:rFonts w:ascii="Calibri" w:hAnsi="Calibri"/>
          <w:i/>
          <w:sz w:val="22"/>
          <w:szCs w:val="22"/>
        </w:rPr>
      </w:pPr>
      <w:r w:rsidRPr="008A2811">
        <w:rPr>
          <w:rFonts w:ascii="Calibri" w:hAnsi="Calibri"/>
          <w:sz w:val="22"/>
          <w:szCs w:val="22"/>
        </w:rPr>
        <w:t xml:space="preserve">zwaną/ym dalej </w:t>
      </w:r>
      <w:r w:rsidRPr="008A2811">
        <w:rPr>
          <w:rFonts w:ascii="Calibri" w:hAnsi="Calibri"/>
          <w:b/>
          <w:sz w:val="22"/>
          <w:szCs w:val="22"/>
        </w:rPr>
        <w:t>Beneficjentem</w:t>
      </w:r>
      <w:r w:rsidRPr="008A2811">
        <w:rPr>
          <w:rFonts w:ascii="Calibri" w:hAnsi="Calibri"/>
          <w:sz w:val="22"/>
          <w:szCs w:val="22"/>
        </w:rPr>
        <w:t xml:space="preserve">, </w:t>
      </w:r>
      <w:r w:rsidR="003D7646" w:rsidRPr="00F64E9C">
        <w:rPr>
          <w:rFonts w:ascii="Calibri" w:hAnsi="Calibri"/>
          <w:i/>
          <w:sz w:val="22"/>
          <w:szCs w:val="22"/>
        </w:rPr>
        <w:t xml:space="preserve">działającym </w:t>
      </w:r>
      <w:r w:rsidR="003D7646">
        <w:rPr>
          <w:rFonts w:ascii="Calibri" w:hAnsi="Calibri"/>
          <w:i/>
          <w:sz w:val="22"/>
          <w:szCs w:val="22"/>
        </w:rPr>
        <w:t xml:space="preserve">również </w:t>
      </w:r>
      <w:r w:rsidR="003D7646" w:rsidRPr="00F64E9C">
        <w:rPr>
          <w:rFonts w:ascii="Calibri" w:hAnsi="Calibri"/>
          <w:i/>
          <w:sz w:val="22"/>
          <w:szCs w:val="22"/>
        </w:rPr>
        <w:t>w imieniu i na rzecz Partnerów</w:t>
      </w:r>
      <w:r w:rsidR="003D7646" w:rsidRPr="00F64E9C">
        <w:rPr>
          <w:rStyle w:val="Odwoanieprzypisudolnego"/>
          <w:rFonts w:ascii="Calibri" w:hAnsi="Calibri"/>
          <w:sz w:val="22"/>
          <w:szCs w:val="22"/>
        </w:rPr>
        <w:footnoteReference w:id="62"/>
      </w:r>
      <w:r w:rsidR="003D7646" w:rsidRPr="00F64E9C">
        <w:rPr>
          <w:rFonts w:ascii="Calibri" w:hAnsi="Calibri"/>
          <w:i/>
          <w:sz w:val="22"/>
          <w:szCs w:val="22"/>
        </w:rPr>
        <w:t>:</w:t>
      </w:r>
    </w:p>
    <w:p w:rsidR="003D7646" w:rsidRPr="00F64E9C" w:rsidRDefault="003D7646" w:rsidP="003D7646">
      <w:pPr>
        <w:spacing w:after="60" w:line="276" w:lineRule="auto"/>
        <w:jc w:val="both"/>
        <w:rPr>
          <w:rFonts w:ascii="Calibri" w:hAnsi="Calibri"/>
          <w:i/>
          <w:sz w:val="22"/>
          <w:szCs w:val="22"/>
        </w:rPr>
      </w:pPr>
      <w:r w:rsidRPr="00F64E9C">
        <w:rPr>
          <w:rFonts w:ascii="Calibri" w:hAnsi="Calibri"/>
          <w:i/>
          <w:sz w:val="22"/>
          <w:szCs w:val="22"/>
        </w:rPr>
        <w:t>……………………………………………………………………</w:t>
      </w:r>
    </w:p>
    <w:p w:rsidR="003D7646" w:rsidRDefault="003D7646" w:rsidP="003D7646">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3"/>
      </w:r>
    </w:p>
    <w:p w:rsidR="003D7646" w:rsidRDefault="003D7646" w:rsidP="008A2811">
      <w:pPr>
        <w:spacing w:line="276" w:lineRule="auto"/>
        <w:jc w:val="both"/>
        <w:rPr>
          <w:rFonts w:ascii="Calibri" w:hAnsi="Calibri"/>
          <w:sz w:val="22"/>
          <w:szCs w:val="22"/>
        </w:rPr>
      </w:pPr>
    </w:p>
    <w:p w:rsidR="003D7646" w:rsidRDefault="003D7646"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reprezentowanym przez:</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 xml:space="preserve">.........................................................................................................., </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both"/>
        <w:rPr>
          <w:rFonts w:ascii="Calibri" w:hAnsi="Calibri"/>
          <w:sz w:val="22"/>
          <w:szCs w:val="22"/>
        </w:rPr>
      </w:pPr>
      <w:r w:rsidRPr="008A2811">
        <w:rPr>
          <w:rFonts w:ascii="Calibri" w:hAnsi="Calibri"/>
          <w:sz w:val="22"/>
          <w:szCs w:val="22"/>
        </w:rPr>
        <w:t>w wykonaniu Umowy/Decyzji/Porozum</w:t>
      </w:r>
      <w:r w:rsidR="005C008E">
        <w:rPr>
          <w:rFonts w:ascii="Calibri" w:hAnsi="Calibri"/>
          <w:sz w:val="22"/>
          <w:szCs w:val="22"/>
        </w:rPr>
        <w:t>ienia o dofinansowanie projektu/</w:t>
      </w:r>
      <w:r w:rsidRPr="008A2811">
        <w:rPr>
          <w:rFonts w:ascii="Calibri" w:hAnsi="Calibri"/>
          <w:sz w:val="22"/>
          <w:szCs w:val="22"/>
        </w:rPr>
        <w:t xml:space="preserve">Ogólnych warunków </w:t>
      </w:r>
      <w:r w:rsidRPr="008A2811">
        <w:rPr>
          <w:rFonts w:ascii="Calibri" w:hAnsi="Calibri"/>
          <w:bCs/>
          <w:sz w:val="22"/>
          <w:szCs w:val="22"/>
        </w:rPr>
        <w:t>umów</w:t>
      </w:r>
      <w:r w:rsidR="00892B5A">
        <w:rPr>
          <w:rFonts w:ascii="Calibri" w:hAnsi="Calibri"/>
          <w:bCs/>
          <w:sz w:val="22"/>
          <w:szCs w:val="22"/>
        </w:rPr>
        <w:br/>
      </w:r>
      <w:r w:rsidRPr="008A2811">
        <w:rPr>
          <w:rFonts w:ascii="Calibri" w:hAnsi="Calibri"/>
          <w:bCs/>
          <w:sz w:val="22"/>
          <w:szCs w:val="22"/>
        </w:rPr>
        <w:t>o dofinansowanie projektów ze środków Europejskiego Funduszu Społecznego w ramach Regionalnego Programu Operacyjnego Województwa Podlaskiego na lata 2014-2020</w:t>
      </w:r>
      <w:r w:rsidRPr="008A2811">
        <w:rPr>
          <w:rFonts w:ascii="Calibri" w:hAnsi="Calibri"/>
          <w:bCs/>
          <w:sz w:val="22"/>
          <w:szCs w:val="22"/>
          <w:vertAlign w:val="superscript"/>
        </w:rPr>
        <w:footnoteReference w:customMarkFollows="1" w:id="64"/>
        <w:sym w:font="Symbol" w:char="F02A"/>
      </w:r>
      <w:r w:rsidRPr="008A2811">
        <w:rPr>
          <w:rFonts w:ascii="Calibri" w:hAnsi="Calibri"/>
          <w:bCs/>
          <w:sz w:val="22"/>
          <w:szCs w:val="22"/>
        </w:rPr>
        <w:t xml:space="preserve"> </w:t>
      </w:r>
      <w:r w:rsidR="005C008E" w:rsidRPr="005C008E">
        <w:rPr>
          <w:rFonts w:ascii="Calibri" w:hAnsi="Calibri"/>
          <w:bCs/>
          <w:sz w:val="22"/>
          <w:szCs w:val="22"/>
        </w:rPr>
        <w:t>w celu realizacji Projektu (Tytuł i numer Projektu ……………………..….)</w:t>
      </w:r>
      <w:r w:rsidR="005C008E">
        <w:rPr>
          <w:rFonts w:ascii="Calibri" w:hAnsi="Calibri"/>
          <w:bCs/>
          <w:sz w:val="22"/>
          <w:szCs w:val="22"/>
        </w:rPr>
        <w:t xml:space="preserve"> </w:t>
      </w:r>
      <w:r w:rsidRPr="008A2811">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8A2811">
        <w:rPr>
          <w:rFonts w:ascii="Calibri" w:hAnsi="Calibri"/>
          <w:b/>
          <w:bCs/>
          <w:sz w:val="22"/>
          <w:szCs w:val="22"/>
        </w:rPr>
        <w:t>RODO</w:t>
      </w:r>
      <w:r w:rsidRPr="008A2811">
        <w:rPr>
          <w:rFonts w:ascii="Calibri" w:hAnsi="Calibri"/>
          <w:bCs/>
          <w:sz w:val="22"/>
          <w:szCs w:val="22"/>
        </w:rPr>
        <w:t xml:space="preserve">, </w:t>
      </w:r>
      <w:r w:rsidRPr="008A2811">
        <w:rPr>
          <w:rFonts w:ascii="Calibri" w:hAnsi="Calibri"/>
          <w:sz w:val="22"/>
          <w:szCs w:val="22"/>
        </w:rPr>
        <w:t>postanawia się co następuje:</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1</w:t>
      </w:r>
    </w:p>
    <w:p w:rsidR="008A2811" w:rsidRPr="008A2811" w:rsidRDefault="008A2811" w:rsidP="000F0D79">
      <w:pPr>
        <w:widowControl w:val="0"/>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określa w szczególności prawa i obowiązki stron w zakresie przetwarzania danych osobowych w rozumieniu RODO.</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IZ RPOWP oświadcza, że na mocy Porozumienia w sprawie powierzenia przetwarzania danych osobowych w ramach Centralnego Systemu Teleinformatycznego wspierającego realizację programów operacyjnych</w:t>
      </w:r>
      <w:r w:rsidR="00892B5A">
        <w:rPr>
          <w:rFonts w:ascii="Calibri" w:hAnsi="Calibri"/>
          <w:sz w:val="22"/>
          <w:szCs w:val="22"/>
        </w:rPr>
        <w:br/>
      </w:r>
      <w:r w:rsidRPr="008A2811">
        <w:rPr>
          <w:rFonts w:ascii="Calibri" w:hAnsi="Calibri"/>
          <w:sz w:val="22"/>
          <w:szCs w:val="22"/>
        </w:rPr>
        <w:t xml:space="preserve">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8A2811">
        <w:rPr>
          <w:rFonts w:ascii="Calibri" w:hAnsi="Calibri"/>
          <w:b/>
          <w:sz w:val="22"/>
          <w:szCs w:val="22"/>
        </w:rPr>
        <w:t>CST</w:t>
      </w:r>
      <w:r w:rsidRPr="008A2811">
        <w:rPr>
          <w:rFonts w:ascii="Calibri" w:hAnsi="Calibri"/>
          <w:sz w:val="22"/>
          <w:szCs w:val="22"/>
        </w:rPr>
        <w:t>, o którym mowa</w:t>
      </w:r>
      <w:r w:rsidR="00892B5A">
        <w:rPr>
          <w:rFonts w:ascii="Calibri" w:hAnsi="Calibri"/>
          <w:sz w:val="22"/>
          <w:szCs w:val="22"/>
        </w:rPr>
        <w:br/>
      </w:r>
      <w:r w:rsidRPr="008A2811">
        <w:rPr>
          <w:rFonts w:ascii="Calibri" w:hAnsi="Calibri"/>
          <w:sz w:val="22"/>
          <w:szCs w:val="22"/>
        </w:rPr>
        <w:t xml:space="preserve">w rozdziale 16 Ustawy wdrożeniowej, w związku z realizacją Regionalnego Programu Operacyjnego Województwa Podlaskiego na lata 2014-2020, zwanego dalej </w:t>
      </w:r>
      <w:r w:rsidRPr="008A2811">
        <w:rPr>
          <w:rFonts w:ascii="Calibri" w:hAnsi="Calibri"/>
          <w:b/>
          <w:sz w:val="22"/>
          <w:szCs w:val="22"/>
        </w:rPr>
        <w:t>Programem,</w:t>
      </w:r>
      <w:r w:rsidRPr="008A2811">
        <w:rPr>
          <w:rFonts w:ascii="Calibri" w:hAnsi="Calibri"/>
          <w:sz w:val="22"/>
          <w:szCs w:val="22"/>
        </w:rPr>
        <w:t xml:space="preserve"> w imieniu i na rzecz ministra właściwego ds. rozwoju regionalnego, zwanego dalej </w:t>
      </w:r>
      <w:r w:rsidRPr="008A2811">
        <w:rPr>
          <w:rFonts w:ascii="Calibri" w:hAnsi="Calibri"/>
          <w:b/>
          <w:sz w:val="22"/>
          <w:szCs w:val="22"/>
        </w:rPr>
        <w:t>Powierzającym</w:t>
      </w:r>
      <w:r w:rsidRPr="008A2811">
        <w:rPr>
          <w:rFonts w:ascii="Calibri" w:hAnsi="Calibri"/>
          <w:sz w:val="22"/>
          <w:szCs w:val="22"/>
        </w:rPr>
        <w:t>.</w:t>
      </w:r>
    </w:p>
    <w:p w:rsidR="008A2811" w:rsidRPr="002D65CF" w:rsidRDefault="008A2811" w:rsidP="002D65CF">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 xml:space="preserve">IZ RPOWP, na podstawie Porozumienia, o którym mowa w ust. 2, powierza Beneficjentowi przetwarzanie danych osobowych określonych w załączniku nr 1 do Porozumienia za pośrednictwem CST, zwanych dalej </w:t>
      </w:r>
      <w:r w:rsidRPr="008A2811">
        <w:rPr>
          <w:rFonts w:ascii="Calibri" w:hAnsi="Calibri"/>
          <w:b/>
          <w:sz w:val="22"/>
          <w:szCs w:val="22"/>
        </w:rPr>
        <w:t>danymi osobowymi</w:t>
      </w:r>
      <w:r w:rsidRPr="008A2811">
        <w:rPr>
          <w:rFonts w:ascii="Calibri" w:hAnsi="Calibri"/>
          <w:sz w:val="22"/>
          <w:szCs w:val="22"/>
        </w:rPr>
        <w:t>.</w:t>
      </w: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2</w:t>
      </w:r>
    </w:p>
    <w:p w:rsidR="008A2811" w:rsidRPr="008A2811" w:rsidRDefault="008A2811" w:rsidP="000F0D79">
      <w:pPr>
        <w:numPr>
          <w:ilvl w:val="1"/>
          <w:numId w:val="73"/>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Dane osobowe są powierzone do przetwarzania Beneficjentowi przez IZ RPOWP wyłącznie w celu realizacji Pro</w:t>
      </w:r>
      <w:r w:rsidR="005C008E">
        <w:rPr>
          <w:rFonts w:ascii="Calibri" w:eastAsia="Times New Roman" w:hAnsi="Calibri" w:cs="Calibri"/>
          <w:sz w:val="22"/>
          <w:szCs w:val="22"/>
          <w:lang w:eastAsia="en-US"/>
        </w:rPr>
        <w:t>jekt</w:t>
      </w:r>
      <w:r w:rsidRPr="008A2811">
        <w:rPr>
          <w:rFonts w:ascii="Calibri" w:eastAsia="Times New Roman" w:hAnsi="Calibri" w:cs="Calibri"/>
          <w:sz w:val="22"/>
          <w:szCs w:val="22"/>
          <w:lang w:eastAsia="en-US"/>
        </w:rPr>
        <w:t>u, w zakresie:</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zarządzania, kontroli, audytu, ewaluacji, monitorowania, sprawozdawczości i raportowania</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w ramach Programu;</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8A2811" w:rsidRPr="008A2811" w:rsidRDefault="008A2811" w:rsidP="000F0D79">
      <w:pPr>
        <w:numPr>
          <w:ilvl w:val="0"/>
          <w:numId w:val="75"/>
        </w:numPr>
        <w:spacing w:after="200" w:line="276" w:lineRule="auto"/>
        <w:ind w:left="425" w:hanging="425"/>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usuwa z elektronicznych nośników informacji wielokrotnego zapisu w sposób trwały</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8A2811">
        <w:rPr>
          <w:rFonts w:ascii="Calibri" w:eastAsia="Times New Roman" w:hAnsi="Calibri" w:cs="Calibri"/>
          <w:sz w:val="22"/>
          <w:szCs w:val="22"/>
          <w:lang w:eastAsia="en-US"/>
        </w:rPr>
        <w:t xml:space="preserve"> zawartych we </w:t>
      </w:r>
      <w:r w:rsidRPr="008A2811">
        <w:rPr>
          <w:rFonts w:ascii="Calibri" w:hAnsi="Calibri" w:cs="Calibri"/>
          <w:sz w:val="22"/>
          <w:szCs w:val="22"/>
          <w:lang w:eastAsia="en-US"/>
        </w:rPr>
        <w:t xml:space="preserve">wzorze oświadczenia stanowiącym załącznik nr </w:t>
      </w:r>
      <w:r w:rsidR="003D7646">
        <w:rPr>
          <w:rFonts w:ascii="Calibri" w:hAnsi="Calibri" w:cs="Calibri"/>
          <w:sz w:val="22"/>
          <w:szCs w:val="22"/>
          <w:lang w:eastAsia="en-US"/>
        </w:rPr>
        <w:t>6</w:t>
      </w:r>
      <w:r w:rsidR="003D7646" w:rsidRPr="008A2811">
        <w:rPr>
          <w:rFonts w:ascii="Calibri" w:hAnsi="Calibri" w:cs="Calibri"/>
          <w:sz w:val="22"/>
          <w:szCs w:val="22"/>
          <w:lang w:eastAsia="en-US"/>
        </w:rPr>
        <w:t xml:space="preserve"> </w:t>
      </w:r>
      <w:r w:rsidRPr="008A2811">
        <w:rPr>
          <w:rFonts w:ascii="Calibri" w:hAnsi="Calibri" w:cs="Calibri"/>
          <w:sz w:val="22"/>
          <w:szCs w:val="22"/>
          <w:lang w:eastAsia="en-US"/>
        </w:rPr>
        <w:t>do Porozumienia.</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8A2811" w:rsidRPr="008A2811" w:rsidRDefault="008A2811" w:rsidP="008A2811">
      <w:pPr>
        <w:suppressAutoHyphens/>
        <w:spacing w:line="276" w:lineRule="auto"/>
        <w:contextualSpacing/>
        <w:jc w:val="center"/>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3</w:t>
      </w:r>
    </w:p>
    <w:p w:rsidR="008A2811" w:rsidRPr="003D7646" w:rsidRDefault="008A2811" w:rsidP="003D7646">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w:t>
      </w:r>
      <w:r w:rsidRPr="008A2811">
        <w:rPr>
          <w:rFonts w:ascii="Calibri" w:hAnsi="Calibri"/>
          <w:sz w:val="22"/>
          <w:szCs w:val="22"/>
          <w:lang w:eastAsia="en-US"/>
        </w:rPr>
        <w:t xml:space="preserve"> </w:t>
      </w:r>
      <w:r w:rsidRPr="008A2811">
        <w:rPr>
          <w:rFonts w:ascii="Calibri" w:eastAsia="Times New Roman" w:hAnsi="Calibri" w:cs="Calibri"/>
          <w:sz w:val="22"/>
          <w:szCs w:val="22"/>
          <w:lang w:eastAsia="en-US"/>
        </w:rPr>
        <w:t xml:space="preserve">ogranicza dostęp do powierzonych do przetwarzania danych osobowych, wyłącznie do </w:t>
      </w:r>
      <w:r w:rsidR="00024EE9">
        <w:rPr>
          <w:rFonts w:ascii="Calibri" w:eastAsia="Times New Roman" w:hAnsi="Calibri" w:cs="Calibri"/>
          <w:sz w:val="22"/>
          <w:szCs w:val="22"/>
          <w:lang w:eastAsia="en-US"/>
        </w:rPr>
        <w:t>osób</w:t>
      </w:r>
      <w:r w:rsidRPr="008A2811">
        <w:rPr>
          <w:rFonts w:ascii="Calibri" w:eastAsia="Times New Roman" w:hAnsi="Calibri" w:cs="Calibri"/>
          <w:sz w:val="22"/>
          <w:szCs w:val="22"/>
          <w:lang w:eastAsia="en-US"/>
        </w:rPr>
        <w:t>, któr</w:t>
      </w:r>
      <w:r w:rsidR="00024EE9">
        <w:rPr>
          <w:rFonts w:ascii="Calibri" w:eastAsia="Times New Roman" w:hAnsi="Calibri" w:cs="Calibri"/>
          <w:sz w:val="22"/>
          <w:szCs w:val="22"/>
          <w:lang w:eastAsia="en-US"/>
        </w:rPr>
        <w:t>e</w:t>
      </w:r>
      <w:r w:rsidRPr="008A2811">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3D7646" w:rsidRPr="003D7646">
        <w:rPr>
          <w:rFonts w:ascii="Calibri" w:hAnsi="Calibri"/>
          <w:sz w:val="22"/>
          <w:szCs w:val="22"/>
        </w:rPr>
        <w:t xml:space="preserve"> </w:t>
      </w:r>
      <w:r w:rsidR="003D7646" w:rsidRPr="004566D7">
        <w:rPr>
          <w:rFonts w:ascii="Calibri" w:hAnsi="Calibri"/>
          <w:sz w:val="22"/>
          <w:szCs w:val="22"/>
        </w:rPr>
        <w:t>Wzór odwołani</w:t>
      </w:r>
      <w:r w:rsidR="003D7646">
        <w:rPr>
          <w:rFonts w:ascii="Calibri" w:hAnsi="Calibri"/>
          <w:sz w:val="22"/>
          <w:szCs w:val="22"/>
        </w:rPr>
        <w:t>a</w:t>
      </w:r>
      <w:r w:rsidR="003D7646" w:rsidRPr="004566D7">
        <w:rPr>
          <w:rFonts w:ascii="Calibri" w:hAnsi="Calibri"/>
          <w:sz w:val="22"/>
          <w:szCs w:val="22"/>
        </w:rPr>
        <w:t xml:space="preserve"> upoważnienia stanowi </w:t>
      </w:r>
      <w:r w:rsidR="00023C7B">
        <w:rPr>
          <w:rFonts w:ascii="Calibri" w:hAnsi="Calibri"/>
          <w:b/>
          <w:sz w:val="22"/>
          <w:szCs w:val="22"/>
        </w:rPr>
        <w:t>z</w:t>
      </w:r>
      <w:r w:rsidR="003D7646" w:rsidRPr="004566D7">
        <w:rPr>
          <w:rFonts w:ascii="Calibri" w:hAnsi="Calibri"/>
          <w:b/>
          <w:sz w:val="22"/>
          <w:szCs w:val="22"/>
        </w:rPr>
        <w:t>ałącznik nr 3</w:t>
      </w:r>
      <w:r w:rsidR="003D7646" w:rsidRPr="004566D7">
        <w:rPr>
          <w:rFonts w:ascii="Calibri" w:hAnsi="Calibri"/>
          <w:sz w:val="22"/>
          <w:szCs w:val="22"/>
        </w:rPr>
        <w:t xml:space="preserve"> do Porozumienia</w:t>
      </w:r>
      <w:r w:rsidR="003D7646">
        <w:rPr>
          <w:rFonts w:ascii="Calibri" w:hAnsi="Calibri"/>
          <w:sz w:val="22"/>
          <w:szCs w:val="22"/>
        </w:rPr>
        <w:t>.</w:t>
      </w:r>
    </w:p>
    <w:p w:rsidR="008A2811" w:rsidRPr="008A2811" w:rsidRDefault="008A2811" w:rsidP="002D65CF">
      <w:pPr>
        <w:numPr>
          <w:ilvl w:val="1"/>
          <w:numId w:val="76"/>
        </w:numPr>
        <w:spacing w:before="240" w:line="276" w:lineRule="auto"/>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3D7646">
        <w:rPr>
          <w:rFonts w:ascii="Calibri" w:eastAsia="Times New Roman" w:hAnsi="Calibri" w:cs="Calibri"/>
          <w:sz w:val="22"/>
          <w:szCs w:val="22"/>
          <w:lang w:eastAsia="en-US"/>
        </w:rPr>
        <w:t>4</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rsidR="008A2811" w:rsidRPr="008A2811" w:rsidRDefault="008A2811" w:rsidP="002D65CF">
      <w:pPr>
        <w:numPr>
          <w:ilvl w:val="1"/>
          <w:numId w:val="76"/>
        </w:numPr>
        <w:spacing w:before="240"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 CST nadawane są zgodnie z procedurą opisaną</w:t>
      </w:r>
      <w:r w:rsidR="00892B5A">
        <w:rPr>
          <w:rFonts w:ascii="Calibri" w:eastAsia="Times New Roman" w:hAnsi="Calibri" w:cs="Calibri"/>
          <w:sz w:val="22"/>
          <w:szCs w:val="22"/>
          <w:lang w:eastAsia="en-US"/>
        </w:rPr>
        <w:br/>
      </w:r>
      <w:r w:rsidRPr="008A2811">
        <w:rPr>
          <w:rFonts w:ascii="Calibri" w:eastAsia="Times New Roman" w:hAnsi="Calibri" w:cs="Calibri"/>
          <w:sz w:val="22"/>
          <w:szCs w:val="22"/>
          <w:lang w:eastAsia="en-US"/>
        </w:rPr>
        <w:t xml:space="preserve">w załączniku nr </w:t>
      </w:r>
      <w:r w:rsidR="003D7646">
        <w:rPr>
          <w:rFonts w:ascii="Calibri" w:eastAsia="Times New Roman" w:hAnsi="Calibri" w:cs="Calibri"/>
          <w:sz w:val="22"/>
          <w:szCs w:val="22"/>
          <w:lang w:eastAsia="en-US"/>
        </w:rPr>
        <w:t>5</w:t>
      </w:r>
      <w:r w:rsidR="003D7646" w:rsidRPr="008A2811">
        <w:rPr>
          <w:rFonts w:ascii="Calibri" w:eastAsia="Times New Roman" w:hAnsi="Calibri" w:cs="Calibri"/>
          <w:sz w:val="22"/>
          <w:szCs w:val="22"/>
          <w:lang w:eastAsia="en-US"/>
        </w:rPr>
        <w:t xml:space="preserve"> </w:t>
      </w:r>
      <w:r w:rsidRPr="008A2811">
        <w:rPr>
          <w:rFonts w:ascii="Calibri" w:eastAsia="Times New Roman" w:hAnsi="Calibri" w:cs="Calibri"/>
          <w:sz w:val="22"/>
          <w:szCs w:val="22"/>
          <w:lang w:eastAsia="en-US"/>
        </w:rPr>
        <w:t>do Porozumienia.</w:t>
      </w:r>
    </w:p>
    <w:p w:rsidR="008A2811" w:rsidRPr="008A2811" w:rsidRDefault="008A2811" w:rsidP="002D65CF">
      <w:pPr>
        <w:numPr>
          <w:ilvl w:val="1"/>
          <w:numId w:val="76"/>
        </w:numPr>
        <w:spacing w:after="24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wygasają z chwilą odwołania upoważnienia, o którym mowa w ustępie 1 lub wycofania dostępu do CST.</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4</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r w:rsidR="005C008E" w:rsidRPr="005C008E">
        <w:rPr>
          <w:rFonts w:ascii="Calibri" w:hAnsi="Calibri"/>
          <w:bCs/>
        </w:rPr>
        <w:t xml:space="preserve"> </w:t>
      </w:r>
      <w:r w:rsidR="005C008E" w:rsidRPr="005C008E">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zobowiązuje podmiot, o którym mowa w ust. 1 do:</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poddania się kontroli w zakresie wykonywania obowiązków związanych z powierzeniem przetwarzania danych osobowych;</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8A2811" w:rsidRPr="008A2811" w:rsidRDefault="008A2811" w:rsidP="000F0D79">
      <w:pPr>
        <w:numPr>
          <w:ilvl w:val="0"/>
          <w:numId w:val="81"/>
        </w:numPr>
        <w:spacing w:after="200" w:line="276" w:lineRule="auto"/>
        <w:ind w:left="284" w:hanging="284"/>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5</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Beneficjent przyjął do wiadomości informację dotyczącą przetwarzania danych osobowych zawartą w złożonym wniosku o dofinansowanie.</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IZ RPOWP może przetwarzać i uprawniać do dalszego przetwarzania danych osobowych Beneficjenta.</w:t>
      </w:r>
    </w:p>
    <w:p w:rsidR="008A2811" w:rsidRPr="008A2811" w:rsidRDefault="008A2811" w:rsidP="008A2811">
      <w:pPr>
        <w:suppressAutoHyphens/>
        <w:spacing w:line="276" w:lineRule="auto"/>
        <w:jc w:val="both"/>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6</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ramach kontroli, podjętej na postawie ust. 1 lub 2, IZ RPOWP lub Powierzający lub podmiot przez niego upoważniony, mają w szczególności prawo: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żądania złożenia pisemnych lub ustnych wyjaśnień w zakresie niezbędnym do ustalenia stanu faktycznego;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wglądu do wszelkich dokumentów i wszelkich danych mających bezpośredni związek z przedmiotem kontroli oraz sporządzania ich kopii;</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przeprowadzania oględzin urządzeń i nośników oraz oględzin na stacjach klienckich używanych do przetwarzania danych osobowych w CST.</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Uprawnienia kontrolerów, o których mowa w ust. 3, nie wyłączają uprawnień wynikających z wytycznych</w:t>
      </w:r>
      <w:r w:rsidR="007A5C1B">
        <w:rPr>
          <w:rFonts w:ascii="Calibri" w:hAnsi="Calibri"/>
          <w:sz w:val="22"/>
          <w:szCs w:val="22"/>
        </w:rPr>
        <w:br/>
      </w:r>
      <w:r w:rsidRPr="008A2811">
        <w:rPr>
          <w:rFonts w:ascii="Calibri" w:hAnsi="Calibri"/>
          <w:sz w:val="22"/>
          <w:szCs w:val="22"/>
        </w:rPr>
        <w:t>w zakresie kontroli wydanych na podstawie art. 5 ust. 1 Ustawy wdrożeniowej.</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7</w:t>
      </w:r>
    </w:p>
    <w:p w:rsidR="008A2811" w:rsidRPr="008A2811" w:rsidRDefault="008A2811" w:rsidP="000F0D79">
      <w:pPr>
        <w:numPr>
          <w:ilvl w:val="0"/>
          <w:numId w:val="77"/>
        </w:numPr>
        <w:spacing w:after="200" w:line="276" w:lineRule="auto"/>
        <w:ind w:left="426" w:hanging="426"/>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bez zbędnej zwłoki, informuje IZ RPOWP o wszelkich czynnościach z własnym udziałem</w:t>
      </w:r>
      <w:r w:rsidR="007A5C1B">
        <w:rPr>
          <w:rFonts w:ascii="Calibri" w:hAnsi="Calibri"/>
          <w:sz w:val="22"/>
          <w:szCs w:val="22"/>
        </w:rPr>
        <w:br/>
      </w:r>
      <w:r w:rsidRPr="008A2811">
        <w:rPr>
          <w:rFonts w:ascii="Calibri" w:hAnsi="Calibri"/>
          <w:sz w:val="22"/>
          <w:szCs w:val="22"/>
        </w:rPr>
        <w:t>w sprawach dotyczących ochrony danych osobowych prowadzonych w szczególności przez urzędy państwowe.</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8</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Beneficjent oświadcza, iż zapoznał się z </w:t>
      </w:r>
      <w:r w:rsidRPr="008A2811">
        <w:rPr>
          <w:rFonts w:ascii="Calibri" w:hAnsi="Calibri"/>
          <w:i/>
          <w:sz w:val="22"/>
          <w:szCs w:val="22"/>
        </w:rPr>
        <w:t>Wytycznymi w zakresie warunków gromadzenia i przekazywania danych w postaci elektronicznej na lata 2014 – 2020</w:t>
      </w:r>
      <w:r w:rsidRPr="008A2811">
        <w:rPr>
          <w:rFonts w:ascii="Calibri" w:hAnsi="Calibri"/>
          <w:sz w:val="22"/>
          <w:szCs w:val="22"/>
        </w:rPr>
        <w:t xml:space="preserve">, wydanymi przez Ministra właściwego ds. rozwoju regionalnego i opublikowanymi na Portalu </w:t>
      </w:r>
      <w:hyperlink r:id="rId10" w:history="1">
        <w:r w:rsidRPr="008A2811">
          <w:rPr>
            <w:rFonts w:ascii="Calibri" w:hAnsi="Calibri"/>
            <w:color w:val="0000FF"/>
            <w:sz w:val="22"/>
            <w:szCs w:val="22"/>
            <w:u w:val="single"/>
          </w:rPr>
          <w:t>www.funduszeeuropejskie.gov.pl</w:t>
        </w:r>
      </w:hyperlink>
      <w:r w:rsidRPr="008A2811">
        <w:rPr>
          <w:rFonts w:ascii="Calibri" w:hAnsi="Calibri"/>
          <w:sz w:val="22"/>
          <w:szCs w:val="22"/>
        </w:rPr>
        <w:t xml:space="preserve"> i przyjmuje do wiadomości, że IZ RPOWP będzie wobec niego egzekwował (w tym zakresie) obowiązki wynikające z wytycznych.</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Od dnia zawarcia niniejszego Porozumienia dostęp do systemu CST mają osoby wskazane we „Wniosku</w:t>
      </w:r>
      <w:r w:rsidR="007A5C1B">
        <w:rPr>
          <w:rFonts w:ascii="Calibri" w:hAnsi="Calibri"/>
          <w:bCs/>
          <w:sz w:val="22"/>
          <w:szCs w:val="22"/>
        </w:rPr>
        <w:br/>
      </w:r>
      <w:r w:rsidRPr="008A2811">
        <w:rPr>
          <w:rFonts w:ascii="Calibri" w:hAnsi="Calibri"/>
          <w:bCs/>
          <w:sz w:val="22"/>
          <w:szCs w:val="22"/>
        </w:rPr>
        <w:t xml:space="preserve">o nadanie dostępu dla osoby uprawnionej”, złożonym przed zawarciem Porozumienia, na formularzu określonym w </w:t>
      </w:r>
      <w:r w:rsidRPr="008A2811">
        <w:rPr>
          <w:rFonts w:ascii="Calibri" w:hAnsi="Calibri"/>
          <w:i/>
          <w:sz w:val="22"/>
          <w:szCs w:val="22"/>
        </w:rPr>
        <w:t>Wytycznych w zakresie warunków gromadzenia i przekazywania danych w postaci elektronicznej na lata 2014 – 2020</w:t>
      </w:r>
      <w:r w:rsidRPr="008A2811">
        <w:rPr>
          <w:rFonts w:ascii="Calibri" w:hAnsi="Calibri"/>
          <w:sz w:val="22"/>
          <w:szCs w:val="22"/>
        </w:rPr>
        <w:t>.</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Zmiana osoby uprawnionej w imieniu Beneficjenta do dostępu do systemu CST wymaga przedłożenia nowego wniosku (wniosków) zgodnego z aktualnym wzorem wskazanym w </w:t>
      </w:r>
      <w:r w:rsidRPr="008A2811">
        <w:rPr>
          <w:rFonts w:ascii="Calibri" w:hAnsi="Calibri"/>
          <w:bCs/>
          <w:i/>
          <w:sz w:val="22"/>
          <w:szCs w:val="22"/>
        </w:rPr>
        <w:t>Wytycznych w zakresie warunków gromadzenia i przekazywania danych w postaci elektronicznej na lata 2014 – 2020</w:t>
      </w:r>
      <w:r w:rsidRPr="008A2811">
        <w:rPr>
          <w:rFonts w:ascii="Calibri" w:hAnsi="Calibri"/>
          <w:bCs/>
          <w:sz w:val="22"/>
          <w:szCs w:val="22"/>
        </w:rPr>
        <w:t>.</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9</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zostało sporządzone w dwóch jednobrzmiących egzemplarzach, po jednym dla każdej ze stron.</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W sprawach nieuregulowanych Porozumieniem zastosowanie mają przepisy prawa powszechnie obowiązującego dotyczące ochrony danych osobowych, w szczególności RODO i ustawy.</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Integralną część Porozumienia stanowią:</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1: </w:t>
      </w:r>
      <w:r w:rsidRPr="008A2811">
        <w:rPr>
          <w:rFonts w:ascii="Calibri" w:eastAsia="Times New Roman" w:hAnsi="Calibri"/>
          <w:i/>
          <w:sz w:val="22"/>
          <w:szCs w:val="22"/>
          <w:lang w:eastAsia="en-US"/>
        </w:rPr>
        <w:t>„Zakres danych osobowych powierzonych do przetwarzania”;</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i/>
          <w:sz w:val="22"/>
          <w:szCs w:val="22"/>
          <w:lang w:eastAsia="en-US"/>
        </w:rPr>
        <w:t>Załącznik nr 2: „Wzór upoważnienia do przetwarzania danych osobowych na poziomie beneficjenta</w:t>
      </w:r>
      <w:r w:rsidR="007A5C1B">
        <w:rPr>
          <w:rFonts w:ascii="Calibri" w:eastAsia="Times New Roman" w:hAnsi="Calibri"/>
          <w:i/>
          <w:sz w:val="22"/>
          <w:szCs w:val="22"/>
          <w:lang w:eastAsia="en-US"/>
        </w:rPr>
        <w:br/>
      </w:r>
      <w:r w:rsidRPr="008A2811">
        <w:rPr>
          <w:rFonts w:ascii="Calibri" w:eastAsia="Times New Roman" w:hAnsi="Calibri"/>
          <w:i/>
          <w:sz w:val="22"/>
          <w:szCs w:val="22"/>
          <w:lang w:eastAsia="en-US"/>
        </w:rPr>
        <w:t>i podmiotów przez niego umocowanych”;</w:t>
      </w:r>
    </w:p>
    <w:p w:rsidR="00536FD0" w:rsidRDefault="003D7646"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hAnsi="Calibri"/>
          <w:b/>
          <w:sz w:val="22"/>
          <w:szCs w:val="22"/>
        </w:rPr>
        <w:t>Załącznik nr 3: „</w:t>
      </w:r>
      <w:r w:rsidRPr="003D7646">
        <w:rPr>
          <w:rFonts w:ascii="Calibri" w:hAnsi="Calibri"/>
          <w:i/>
          <w:sz w:val="22"/>
          <w:szCs w:val="22"/>
        </w:rPr>
        <w:t>Wzór odwołania upoważnienia do przetwarzania danych osobowych na poziomie beneficjenta i podmiotów przez niego umocowanych</w:t>
      </w:r>
      <w:r w:rsidRPr="003D7646">
        <w:rPr>
          <w:rFonts w:ascii="Calibri" w:hAnsi="Calibri"/>
          <w:sz w:val="22"/>
          <w:szCs w:val="22"/>
        </w:rPr>
        <w:t>”;</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4</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„Wzór wykazu osób upoważnionych”;</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5</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„Procedura nadania upoważnienia do przetwarzania danych osobowych w CST”;</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6</w:t>
      </w:r>
      <w:r w:rsidRPr="003D7646">
        <w:rPr>
          <w:rFonts w:ascii="Calibri" w:eastAsia="Times New Roman" w:hAnsi="Calibri"/>
          <w:sz w:val="22"/>
          <w:szCs w:val="22"/>
          <w:lang w:eastAsia="en-US"/>
        </w:rPr>
        <w:t>: „</w:t>
      </w:r>
      <w:r w:rsidRPr="003D7646">
        <w:rPr>
          <w:rFonts w:ascii="Calibri" w:eastAsia="Times New Roman" w:hAnsi="Calibri"/>
          <w:i/>
          <w:sz w:val="22"/>
          <w:szCs w:val="22"/>
          <w:lang w:eastAsia="en-US"/>
        </w:rPr>
        <w:t>Wzór oświadczenia uczestnika/osoby biorącej udział w realizacji projektu”;</w:t>
      </w:r>
    </w:p>
    <w:p w:rsidR="00536FD0" w:rsidRDefault="008A2811" w:rsidP="009139E6">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3D7646">
        <w:rPr>
          <w:rFonts w:ascii="Calibri" w:eastAsia="Times New Roman" w:hAnsi="Calibri"/>
          <w:sz w:val="22"/>
          <w:szCs w:val="22"/>
          <w:lang w:eastAsia="en-US"/>
        </w:rPr>
        <w:t xml:space="preserve">Załącznik nr </w:t>
      </w:r>
      <w:r w:rsidR="003D7646">
        <w:rPr>
          <w:rFonts w:ascii="Calibri" w:eastAsia="Times New Roman" w:hAnsi="Calibri"/>
          <w:sz w:val="22"/>
          <w:szCs w:val="22"/>
          <w:lang w:eastAsia="en-US"/>
        </w:rPr>
        <w:t>7</w:t>
      </w:r>
      <w:r w:rsidRPr="003D7646">
        <w:rPr>
          <w:rFonts w:ascii="Calibri" w:eastAsia="Times New Roman" w:hAnsi="Calibri"/>
          <w:sz w:val="22"/>
          <w:szCs w:val="22"/>
          <w:lang w:eastAsia="en-US"/>
        </w:rPr>
        <w:t xml:space="preserve">: </w:t>
      </w:r>
      <w:r w:rsidRPr="003D7646">
        <w:rPr>
          <w:rFonts w:ascii="Calibri" w:eastAsia="Times New Roman" w:hAnsi="Calibri"/>
          <w:i/>
          <w:sz w:val="22"/>
          <w:szCs w:val="22"/>
          <w:lang w:eastAsia="en-US"/>
        </w:rPr>
        <w:t>Pełnomocnictwo do reprezentowania partnera/partnerów w zakresie niezbędnym do zawarcia Porozumienia (wykreślić, o ile nie dotyczy)</w:t>
      </w:r>
      <w:r w:rsidRPr="003D7646">
        <w:rPr>
          <w:rFonts w:ascii="Calibri" w:eastAsia="Times New Roman" w:hAnsi="Calibri"/>
          <w:sz w:val="22"/>
          <w:szCs w:val="22"/>
          <w:lang w:eastAsia="en-US"/>
        </w:rPr>
        <w:t>.</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r w:rsidRPr="008A2811">
        <w:rPr>
          <w:rFonts w:ascii="Calibri" w:hAnsi="Calibri"/>
          <w:b/>
          <w:sz w:val="22"/>
          <w:szCs w:val="22"/>
        </w:rPr>
        <w:t xml:space="preserve">Podpisy:   </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eastAsia="Times New Roman" w:hAnsi="Calibri"/>
          <w:sz w:val="22"/>
          <w:szCs w:val="22"/>
        </w:rPr>
      </w:pPr>
      <w:r w:rsidRPr="008A2811">
        <w:rPr>
          <w:rFonts w:ascii="Calibri" w:eastAsia="Times New Roman" w:hAnsi="Calibri"/>
          <w:sz w:val="22"/>
          <w:szCs w:val="22"/>
        </w:rPr>
        <w:t>IZ RPOWP</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Beneficjent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IZ RPOWP</w:t>
      </w: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rsidR="007A5C1B" w:rsidRPr="007A5C1B" w:rsidRDefault="007A5C1B" w:rsidP="002D65CF">
      <w:pPr>
        <w:spacing w:line="276" w:lineRule="auto"/>
        <w:jc w:val="center"/>
        <w:rPr>
          <w:rFonts w:ascii="Calibri" w:hAnsi="Calibri"/>
          <w:b/>
          <w:bCs/>
          <w:i/>
          <w:iCs/>
          <w:sz w:val="22"/>
          <w:szCs w:val="22"/>
        </w:rPr>
      </w:pPr>
      <w:r w:rsidRPr="007A5C1B">
        <w:rPr>
          <w:rFonts w:ascii="Calibri" w:hAnsi="Calibri"/>
          <w:b/>
          <w:i/>
          <w:sz w:val="22"/>
          <w:szCs w:val="22"/>
        </w:rPr>
        <w:t>- logotyp -</w:t>
      </w:r>
    </w:p>
    <w:p w:rsidR="008A2811" w:rsidRDefault="008A2811" w:rsidP="008A2811">
      <w:pPr>
        <w:spacing w:line="276" w:lineRule="auto"/>
        <w:jc w:val="both"/>
        <w:rPr>
          <w:rFonts w:ascii="Calibri" w:hAnsi="Calibri"/>
          <w:b/>
          <w:sz w:val="22"/>
          <w:szCs w:val="22"/>
        </w:rPr>
      </w:pPr>
    </w:p>
    <w:p w:rsidR="007A5C1B" w:rsidRPr="008A2811" w:rsidRDefault="007A5C1B" w:rsidP="008A2811">
      <w:pPr>
        <w:spacing w:line="276" w:lineRule="auto"/>
        <w:jc w:val="both"/>
        <w:rPr>
          <w:rFonts w:ascii="Calibri" w:hAnsi="Calibri"/>
          <w:b/>
          <w:sz w:val="22"/>
          <w:szCs w:val="22"/>
        </w:rPr>
      </w:pPr>
    </w:p>
    <w:p w:rsidR="008A2811" w:rsidRPr="008A2811" w:rsidRDefault="008A2811" w:rsidP="008A2811">
      <w:pPr>
        <w:spacing w:line="276" w:lineRule="auto"/>
        <w:jc w:val="both"/>
        <w:rPr>
          <w:rFonts w:ascii="Calibri" w:hAnsi="Calibri"/>
          <w:i/>
          <w:iCs/>
          <w:sz w:val="22"/>
          <w:szCs w:val="22"/>
        </w:rPr>
      </w:pPr>
      <w:r w:rsidRPr="008A2811">
        <w:rPr>
          <w:rFonts w:ascii="Calibri" w:hAnsi="Calibri"/>
          <w:b/>
          <w:sz w:val="22"/>
          <w:szCs w:val="22"/>
        </w:rPr>
        <w:t>Załącznik nr</w:t>
      </w:r>
      <w:r w:rsidRPr="008A2811">
        <w:rPr>
          <w:rFonts w:ascii="Calibri" w:hAnsi="Calibri"/>
          <w:sz w:val="22"/>
          <w:szCs w:val="22"/>
        </w:rPr>
        <w:t xml:space="preserve"> </w:t>
      </w:r>
      <w:r w:rsidRPr="008A2811">
        <w:rPr>
          <w:rFonts w:ascii="Calibri" w:hAnsi="Calibri"/>
          <w:b/>
          <w:sz w:val="22"/>
          <w:szCs w:val="22"/>
        </w:rPr>
        <w:t>1 do Porozumienia</w:t>
      </w:r>
      <w:r w:rsidR="003D7646">
        <w:rPr>
          <w:rFonts w:ascii="Calibri" w:hAnsi="Calibri"/>
          <w:b/>
          <w:sz w:val="22"/>
          <w:szCs w:val="22"/>
        </w:rPr>
        <w:t xml:space="preserve"> w sprawie przetwarzania danych osobowych</w:t>
      </w:r>
      <w:r w:rsidRPr="008A2811">
        <w:rPr>
          <w:rFonts w:ascii="Calibri" w:hAnsi="Calibri"/>
          <w:b/>
          <w:sz w:val="22"/>
          <w:szCs w:val="22"/>
        </w:rPr>
        <w:t>:</w:t>
      </w:r>
      <w:r w:rsidRPr="008A2811">
        <w:rPr>
          <w:rFonts w:ascii="Calibri" w:hAnsi="Calibri"/>
          <w:sz w:val="22"/>
          <w:szCs w:val="22"/>
        </w:rPr>
        <w:t xml:space="preserve"> Zakres danych osobowych powierzonych do przetwarzania</w:t>
      </w: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 instytucji</w:t>
            </w:r>
          </w:p>
          <w:p w:rsidR="008A2811" w:rsidRPr="008A2811" w:rsidRDefault="008A2811" w:rsidP="008A2811">
            <w:pPr>
              <w:spacing w:line="276" w:lineRule="auto"/>
              <w:rPr>
                <w:rFonts w:ascii="Calibri" w:hAnsi="Calibri"/>
              </w:rPr>
            </w:pPr>
            <w:r w:rsidRPr="008A2811">
              <w:rPr>
                <w:rFonts w:ascii="Calibri" w:hAnsi="Calibri"/>
                <w:b/>
                <w:bCs/>
                <w:sz w:val="22"/>
                <w:szCs w:val="22"/>
              </w:rPr>
              <w:t>zaangażowanych w realizację programów</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Miejsce pracy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Login</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b/>
                <w:bCs/>
                <w:sz w:val="22"/>
                <w:szCs w:val="22"/>
              </w:rPr>
              <w:t xml:space="preserve">beneficjentów/partnerów projektów </w:t>
            </w:r>
            <w:r w:rsidRPr="008A2811">
              <w:rPr>
                <w:rFonts w:ascii="Calibri" w:hAnsi="Calibri"/>
                <w:sz w:val="22"/>
                <w:szCs w:val="22"/>
              </w:rPr>
              <w:t>(osoby uprawnione do podejmowania decyzji wiążących w imieniu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Beneficjenci/Partnerzy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REGON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Numer rachunku beneficjenta/odbiorcy</w:t>
            </w:r>
          </w:p>
        </w:tc>
      </w:tr>
    </w:tbl>
    <w:p w:rsidR="008A2811" w:rsidRPr="008A2811" w:rsidRDefault="008A2811" w:rsidP="008A2811">
      <w:pPr>
        <w:spacing w:line="276" w:lineRule="auto"/>
        <w:rPr>
          <w:rFonts w:ascii="Calibri" w:hAnsi="Calibri"/>
          <w:b/>
          <w:b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Typ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Województwo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Powiat</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Gmina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Miejscowość</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Ulica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budynku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lokalu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Kod pocztowy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Obszar wg stopnia urbanizacji (DEGURBA)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 kontaktowy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Czy wsparciem zostali objęci pracownicy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Rodzaj przyznanego wsparcia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we wsparciu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we wsparciu</w:t>
            </w: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autoSpaceDE w:val="0"/>
        <w:autoSpaceDN w:val="0"/>
        <w:spacing w:line="276" w:lineRule="auto"/>
        <w:rPr>
          <w:rFonts w:ascii="Calibri" w:hAnsi="Calibri"/>
          <w:sz w:val="22"/>
          <w:szCs w:val="22"/>
        </w:rPr>
      </w:pPr>
      <w:r w:rsidRPr="008A2811">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8A2811" w:rsidRPr="008A2811" w:rsidTr="00D10A05">
        <w:tc>
          <w:tcPr>
            <w:tcW w:w="641"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sz w:val="22"/>
                <w:szCs w:val="22"/>
              </w:rPr>
              <w:t>Lp.</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bCs/>
                <w:sz w:val="22"/>
                <w:szCs w:val="22"/>
              </w:rPr>
              <w:t>Nazwa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Kraj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uczestnika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Nazwa instytucji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Imię</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Nazwisko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PESEL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Płeć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Wiek w chwili przystępowania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Wykształcenie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Województwo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Powiat</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Gmina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Miejscowość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Ulica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budynku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lokalu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Kod pocztowy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Obszar wg stopnia urbanizacji (DEGURBA)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Telefon kontaktowy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Adres e-mail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Status osoby na rynku pracy w chwili przystąpienia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24</w:t>
            </w:r>
          </w:p>
        </w:tc>
        <w:tc>
          <w:tcPr>
            <w:tcW w:w="8647"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Planowana data zakończenia edukacji w placówce edukacyjnej, w której skorzystano ze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Wykonywany zawód</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Zatrudniony w (miejsce zatrudnienia)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Sytuacja osoby w momencie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Inne rezultaty dotyczące osób młodych (dotyczy IZM - Inicjatywy na rzecz Zatrudnienia Młodych)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Zakończenie udziału osoby w projekcie zgodnie z zaplanowaną dla niej ścieżką uczestnictwa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przyznanego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założenia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Kwota przyznanych środków na założenie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PKD założonej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należąca do mniejszości narodowej lub etnicznej, migrant, osoba obcego pochodzenia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bezdomna lub dotknięta wykluczeniem z dostępu do mieszkań</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z niepełnosprawnościami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39</w:t>
            </w:r>
          </w:p>
        </w:tc>
        <w:tc>
          <w:tcPr>
            <w:tcW w:w="8647" w:type="dxa"/>
            <w:shd w:val="clear" w:color="auto" w:fill="auto"/>
          </w:tcPr>
          <w:p w:rsidR="008A2811" w:rsidRPr="008A2811" w:rsidRDefault="00D046D8" w:rsidP="00D046D8">
            <w:pPr>
              <w:spacing w:line="276" w:lineRule="auto"/>
              <w:rPr>
                <w:rFonts w:ascii="Calibri" w:hAnsi="Calibri"/>
                <w:b/>
              </w:rPr>
            </w:pPr>
            <w:ins w:id="6" w:author="izabela.zaniewska" w:date="2019-01-17T13:58:00Z">
              <w:r w:rsidRPr="00E73CF5">
                <w:rPr>
                  <w:rFonts w:ascii="Calibri" w:hAnsi="Calibri"/>
                  <w:sz w:val="22"/>
                  <w:szCs w:val="22"/>
                </w:rPr>
                <w:t xml:space="preserve">Osoba w innej niekorzystnej sytuacji społecznej </w:t>
              </w:r>
            </w:ins>
            <w:del w:id="7" w:author="izabela.zaniewska" w:date="2019-01-17T13:58:00Z">
              <w:r w:rsidR="008A2811" w:rsidRPr="008A2811" w:rsidDel="00D046D8">
                <w:rPr>
                  <w:rFonts w:ascii="Calibri" w:hAnsi="Calibri"/>
                  <w:sz w:val="22"/>
                  <w:szCs w:val="22"/>
                </w:rPr>
                <w:delText>Osoba przebywająca w gospodarstwie domowym bez osób pracujących</w:delText>
              </w:r>
            </w:del>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del w:id="8" w:author="izabela.zaniewska" w:date="2019-01-17T13:58:00Z">
              <w:r w:rsidRPr="008A2811" w:rsidDel="00D046D8">
                <w:rPr>
                  <w:rFonts w:ascii="Calibri" w:hAnsi="Calibri"/>
                  <w:sz w:val="22"/>
                  <w:szCs w:val="22"/>
                </w:rPr>
                <w:delText>40</w:delText>
              </w:r>
            </w:del>
          </w:p>
        </w:tc>
        <w:tc>
          <w:tcPr>
            <w:tcW w:w="8647" w:type="dxa"/>
            <w:shd w:val="clear" w:color="auto" w:fill="auto"/>
          </w:tcPr>
          <w:p w:rsidR="008A2811" w:rsidRPr="008A2811" w:rsidRDefault="008A2811" w:rsidP="008A2811">
            <w:pPr>
              <w:spacing w:line="276" w:lineRule="auto"/>
              <w:rPr>
                <w:rFonts w:ascii="Calibri" w:hAnsi="Calibri"/>
                <w:b/>
              </w:rPr>
            </w:pPr>
            <w:del w:id="9" w:author="izabela.zaniewska" w:date="2019-01-17T13:58:00Z">
              <w:r w:rsidRPr="008A2811" w:rsidDel="00D046D8">
                <w:rPr>
                  <w:rFonts w:ascii="Calibri" w:hAnsi="Calibri"/>
                  <w:sz w:val="22"/>
                  <w:szCs w:val="22"/>
                </w:rPr>
                <w:delText>W tym: w gospodarstwie domowym z dziećmi pozostającymi na utrzymaniu</w:delText>
              </w:r>
            </w:del>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del w:id="10" w:author="izabela.zaniewska" w:date="2019-01-17T13:58:00Z">
              <w:r w:rsidRPr="008A2811" w:rsidDel="00D046D8">
                <w:rPr>
                  <w:rFonts w:ascii="Calibri" w:hAnsi="Calibri"/>
                  <w:sz w:val="22"/>
                  <w:szCs w:val="22"/>
                </w:rPr>
                <w:delText>41</w:delText>
              </w:r>
            </w:del>
          </w:p>
        </w:tc>
        <w:tc>
          <w:tcPr>
            <w:tcW w:w="8647" w:type="dxa"/>
            <w:shd w:val="clear" w:color="auto" w:fill="auto"/>
          </w:tcPr>
          <w:p w:rsidR="008A2811" w:rsidRPr="008A2811" w:rsidRDefault="008A2811" w:rsidP="008A2811">
            <w:pPr>
              <w:autoSpaceDE w:val="0"/>
              <w:autoSpaceDN w:val="0"/>
              <w:adjustRightInd w:val="0"/>
              <w:spacing w:line="276" w:lineRule="auto"/>
              <w:rPr>
                <w:rFonts w:ascii="Calibri" w:hAnsi="Calibri"/>
                <w:b/>
              </w:rPr>
            </w:pPr>
            <w:del w:id="11" w:author="izabela.zaniewska" w:date="2019-01-17T13:58:00Z">
              <w:r w:rsidRPr="008A2811" w:rsidDel="00D046D8">
                <w:rPr>
                  <w:rFonts w:ascii="Calibri" w:hAnsi="Calibri"/>
                  <w:sz w:val="22"/>
                  <w:szCs w:val="22"/>
                </w:rPr>
                <w:delText>Osoba żyjąca w gospodarstwie składającym się z jednej osoby dorosłej i dzieci pozostających na utrzymaniu</w:delText>
              </w:r>
            </w:del>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del w:id="12" w:author="izabela.zaniewska" w:date="2019-01-17T13:58:00Z">
              <w:r w:rsidRPr="008A2811" w:rsidDel="00D046D8">
                <w:rPr>
                  <w:rFonts w:ascii="Calibri" w:hAnsi="Calibri"/>
                  <w:sz w:val="22"/>
                  <w:szCs w:val="22"/>
                </w:rPr>
                <w:delText>42</w:delText>
              </w:r>
            </w:del>
          </w:p>
        </w:tc>
        <w:tc>
          <w:tcPr>
            <w:tcW w:w="8647" w:type="dxa"/>
            <w:shd w:val="clear" w:color="auto" w:fill="auto"/>
          </w:tcPr>
          <w:p w:rsidR="008A2811" w:rsidRPr="008A2811" w:rsidRDefault="008A2811" w:rsidP="008A2811">
            <w:pPr>
              <w:spacing w:line="276" w:lineRule="auto"/>
              <w:rPr>
                <w:rFonts w:ascii="Calibri" w:hAnsi="Calibri"/>
                <w:b/>
              </w:rPr>
            </w:pPr>
            <w:del w:id="13" w:author="izabela.zaniewska" w:date="2019-01-17T13:58:00Z">
              <w:r w:rsidRPr="008A2811" w:rsidDel="00D046D8">
                <w:rPr>
                  <w:rFonts w:ascii="Calibri" w:hAnsi="Calibri"/>
                  <w:sz w:val="22"/>
                  <w:szCs w:val="22"/>
                </w:rPr>
                <w:delText>Osoba w innej niekorzystnej sytuacji społecznej (innej niż wymienione powyżej)</w:delText>
              </w:r>
            </w:del>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r w:rsidRPr="008A2811">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Imię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Forma zaangażowania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Okres zaangażowania w projekcie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Wymiar czasu pracy</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Stanowisko </w:t>
            </w:r>
          </w:p>
        </w:tc>
      </w:tr>
      <w:tr w:rsidR="008A2811" w:rsidRPr="008A2811" w:rsidTr="002D65CF">
        <w:trPr>
          <w:trHeight w:hRule="exact" w:val="1933"/>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 xml:space="preserve">Adres: </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Kod pocztowy</w:t>
            </w:r>
          </w:p>
          <w:p w:rsidR="008A2811" w:rsidRPr="008A2811" w:rsidRDefault="008A2811" w:rsidP="002D65CF">
            <w:pPr>
              <w:spacing w:line="276" w:lineRule="auto"/>
              <w:ind w:firstLine="459"/>
              <w:jc w:val="both"/>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spacing w:line="276" w:lineRule="auto"/>
              <w:rPr>
                <w:rFonts w:ascii="Calibri" w:hAnsi="Calibri"/>
              </w:rPr>
            </w:pP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Osoby fizyczne i osoby prowadzące działalność gospodarczą, których dane będą przetwarzane w związku</w:t>
      </w:r>
      <w:r w:rsidR="007A5C1B">
        <w:rPr>
          <w:rFonts w:ascii="Calibri" w:hAnsi="Calibri"/>
          <w:b/>
          <w:sz w:val="22"/>
          <w:szCs w:val="22"/>
        </w:rPr>
        <w:br/>
      </w:r>
      <w:r w:rsidRPr="008A2811">
        <w:rPr>
          <w:rFonts w:ascii="Calibri" w:hAnsi="Calibri"/>
          <w:b/>
          <w:sz w:val="22"/>
          <w:szCs w:val="22"/>
        </w:rPr>
        <w:t>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8A2811" w:rsidRPr="008A2811" w:rsidTr="00D10A05">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Nazwa wykonawcy</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NIP </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Adres:</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spacing w:line="276" w:lineRule="auto"/>
              <w:ind w:left="743" w:hanging="284"/>
              <w:rPr>
                <w:rFonts w:ascii="Calibri" w:hAnsi="Calibri"/>
              </w:rPr>
            </w:pPr>
            <w:r w:rsidRPr="008A2811">
              <w:rPr>
                <w:rFonts w:ascii="Calibri" w:hAnsi="Calibri"/>
                <w:sz w:val="22"/>
                <w:szCs w:val="22"/>
              </w:rPr>
              <w:t>Miejscowość</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Default="008A2811" w:rsidP="008A2811">
      <w:pPr>
        <w:spacing w:line="276" w:lineRule="auto"/>
        <w:rPr>
          <w:rFonts w:ascii="Calibri" w:hAnsi="Calibri"/>
          <w:sz w:val="22"/>
          <w:szCs w:val="22"/>
        </w:rPr>
      </w:pPr>
    </w:p>
    <w:p w:rsidR="007A5C1B" w:rsidRPr="008A2811" w:rsidRDefault="007A5C1B"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Załącznik nr 2 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Wzór upoważnienia do przetwarzania danych osobowych na poziomie beneficjenta i podmiotów przez niego umocowanych</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sz w:val="22"/>
          <w:szCs w:val="22"/>
        </w:rPr>
        <w:tab/>
      </w:r>
      <w:r w:rsidRPr="008A2811">
        <w:rPr>
          <w:rFonts w:ascii="Calibri" w:hAnsi="Calibri"/>
          <w:sz w:val="22"/>
          <w:szCs w:val="22"/>
        </w:rPr>
        <w:tab/>
      </w:r>
      <w:r w:rsidRPr="008A2811">
        <w:rPr>
          <w:rFonts w:ascii="Calibri" w:hAnsi="Calibri"/>
          <w:sz w:val="22"/>
          <w:szCs w:val="22"/>
        </w:rPr>
        <w:tab/>
      </w:r>
    </w:p>
    <w:p w:rsidR="008A2811" w:rsidRPr="008A2811" w:rsidRDefault="008A2811" w:rsidP="008A2811">
      <w:pPr>
        <w:suppressAutoHyphens/>
        <w:spacing w:line="276" w:lineRule="auto"/>
        <w:jc w:val="center"/>
        <w:rPr>
          <w:rFonts w:ascii="Calibri" w:eastAsia="Times New Roman" w:hAnsi="Calibri"/>
          <w:b/>
          <w:bCs/>
          <w:sz w:val="22"/>
          <w:szCs w:val="22"/>
          <w:lang w:eastAsia="ar-SA"/>
        </w:rPr>
      </w:pPr>
      <w:r w:rsidRPr="008A2811">
        <w:rPr>
          <w:rFonts w:ascii="Calibri" w:eastAsia="Times New Roman" w:hAnsi="Calibri"/>
          <w:b/>
          <w:bCs/>
          <w:sz w:val="22"/>
          <w:szCs w:val="22"/>
          <w:lang w:eastAsia="ar-SA"/>
        </w:rPr>
        <w:t>UPOWAŻNIENIE Nr …….</w:t>
      </w:r>
      <w:r w:rsidRPr="008A2811">
        <w:rPr>
          <w:rFonts w:ascii="Calibri" w:eastAsia="Times New Roman" w:hAnsi="Calibri"/>
          <w:b/>
          <w:bCs/>
          <w:sz w:val="22"/>
          <w:szCs w:val="22"/>
          <w:lang w:eastAsia="ar-SA"/>
        </w:rPr>
        <w:br/>
        <w:t>DO PRZETWARZANIA DANYCH OSOBOWYCH W RAMACH PROJEKTU …………………………………..</w:t>
      </w:r>
    </w:p>
    <w:p w:rsidR="008A2811" w:rsidRPr="008A2811" w:rsidRDefault="008A2811" w:rsidP="008A2811">
      <w:pPr>
        <w:suppressAutoHyphens/>
        <w:spacing w:line="276" w:lineRule="auto"/>
        <w:ind w:firstLine="709"/>
        <w:jc w:val="both"/>
        <w:rPr>
          <w:rFonts w:ascii="Calibri" w:eastAsia="Times New Roman" w:hAnsi="Calibri"/>
          <w:sz w:val="22"/>
          <w:szCs w:val="22"/>
          <w:lang w:eastAsia="ar-SA"/>
        </w:rPr>
      </w:pP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8A2811">
        <w:rPr>
          <w:rFonts w:ascii="Calibri" w:eastAsia="Times New Roman" w:hAnsi="Calibri"/>
          <w:i/>
          <w:sz w:val="22"/>
          <w:szCs w:val="22"/>
          <w:lang w:eastAsia="ar-SA"/>
        </w:rPr>
        <w:t>nazwa projektu</w:t>
      </w:r>
      <w:r w:rsidRPr="008A2811">
        <w:rPr>
          <w:rFonts w:ascii="Calibri" w:eastAsia="Times New Roman" w:hAnsi="Calibri"/>
          <w:sz w:val="22"/>
          <w:szCs w:val="22"/>
          <w:lang w:eastAsia="ar-SA"/>
        </w:rPr>
        <w:t xml:space="preserve">]. </w:t>
      </w: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8A2811" w:rsidRPr="008A2811" w:rsidRDefault="008A2811" w:rsidP="008A2811">
      <w:pPr>
        <w:suppressAutoHyphens/>
        <w:spacing w:line="276" w:lineRule="auto"/>
        <w:jc w:val="both"/>
        <w:rPr>
          <w:rFonts w:ascii="Calibri" w:eastAsia="Times New Roman" w:hAnsi="Calibri"/>
          <w:sz w:val="22"/>
          <w:szCs w:val="22"/>
          <w:lang w:eastAsia="ar-SA"/>
        </w:rPr>
      </w:pPr>
    </w:p>
    <w:p w:rsidR="008A2811" w:rsidRPr="008A2811" w:rsidRDefault="008A2811" w:rsidP="008A2811">
      <w:pPr>
        <w:suppressAutoHyphens/>
        <w:spacing w:line="276" w:lineRule="auto"/>
        <w:ind w:firstLine="1440"/>
        <w:rPr>
          <w:rFonts w:ascii="Calibri" w:eastAsia="Times New Roman" w:hAnsi="Calibri"/>
          <w:sz w:val="22"/>
          <w:szCs w:val="22"/>
          <w:lang w:eastAsia="ar-SA"/>
        </w:rPr>
      </w:pPr>
    </w:p>
    <w:p w:rsidR="008A2811" w:rsidRPr="008A2811" w:rsidRDefault="008A2811" w:rsidP="008A2811">
      <w:pPr>
        <w:suppressAutoHyphens/>
        <w:spacing w:line="276" w:lineRule="auto"/>
        <w:ind w:left="15"/>
        <w:jc w:val="both"/>
        <w:rPr>
          <w:rFonts w:ascii="Calibri" w:eastAsia="Times New Roman" w:hAnsi="Calibri"/>
          <w:color w:val="000000"/>
          <w:spacing w:val="-1"/>
          <w:sz w:val="22"/>
          <w:szCs w:val="22"/>
          <w:lang w:eastAsia="ar-SA"/>
        </w:rPr>
      </w:pPr>
      <w:r w:rsidRPr="008A2811">
        <w:rPr>
          <w:rFonts w:ascii="Calibri" w:eastAsia="Times New Roman" w:hAnsi="Calibri"/>
          <w:color w:val="000000"/>
          <w:spacing w:val="-1"/>
          <w:sz w:val="22"/>
          <w:szCs w:val="22"/>
          <w:lang w:eastAsia="ar-SA"/>
        </w:rPr>
        <w:t>………………………………………………………</w:t>
      </w:r>
      <w:r w:rsidRPr="008A2811">
        <w:rPr>
          <w:rFonts w:ascii="Calibri" w:eastAsia="Times New Roman" w:hAnsi="Calibri"/>
          <w:color w:val="000000"/>
          <w:spacing w:val="-1"/>
          <w:sz w:val="22"/>
          <w:szCs w:val="22"/>
          <w:lang w:eastAsia="ar-SA"/>
        </w:rPr>
        <w:br/>
        <w:t xml:space="preserve">Czytelny podpis osoby reprezentującej Beneficjenta lub </w:t>
      </w:r>
      <w:r w:rsidRPr="008A2811">
        <w:rPr>
          <w:rFonts w:ascii="Calibri" w:eastAsia="Times New Roman" w:hAnsi="Calibri"/>
          <w:sz w:val="22"/>
          <w:szCs w:val="22"/>
          <w:lang w:eastAsia="ar-SA"/>
        </w:rPr>
        <w:t>podmiotu, który został do tego przez Beneficjenta umocowany, upoważnionej do wydawania i odwoływania upoważnień.</w:t>
      </w: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niepotrzebne skreślić</w:t>
      </w: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Default="003D7646" w:rsidP="003D7646">
      <w:pPr>
        <w:suppressAutoHyphens/>
        <w:spacing w:line="276" w:lineRule="auto"/>
        <w:ind w:left="15"/>
        <w:rPr>
          <w:rFonts w:ascii="Calibri" w:eastAsia="Times New Roman" w:hAnsi="Calibri"/>
          <w:color w:val="000000"/>
          <w:spacing w:val="-1"/>
          <w:sz w:val="22"/>
          <w:szCs w:val="22"/>
          <w:lang w:eastAsia="ar-SA"/>
        </w:rPr>
      </w:pPr>
    </w:p>
    <w:p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Pr="00E73CF5" w:rsidRDefault="007A5C1B" w:rsidP="003D7646">
      <w:pPr>
        <w:suppressAutoHyphens/>
        <w:spacing w:line="276" w:lineRule="auto"/>
        <w:ind w:left="15"/>
        <w:rPr>
          <w:rFonts w:ascii="Calibri" w:eastAsia="Times New Roman" w:hAnsi="Calibri"/>
          <w:color w:val="000000"/>
          <w:spacing w:val="-1"/>
          <w:sz w:val="22"/>
          <w:szCs w:val="22"/>
          <w:lang w:eastAsia="ar-SA"/>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E73CF5" w:rsidRDefault="003D7646" w:rsidP="003D7646">
      <w:pPr>
        <w:suppressAutoHyphens/>
        <w:spacing w:line="276" w:lineRule="auto"/>
        <w:ind w:left="15"/>
        <w:rPr>
          <w:rFonts w:ascii="Calibri" w:eastAsia="Times New Roman" w:hAnsi="Calibri"/>
          <w:color w:val="000000"/>
          <w:spacing w:val="-1"/>
          <w:sz w:val="22"/>
          <w:szCs w:val="22"/>
          <w:lang w:eastAsia="ar-SA"/>
        </w:rPr>
      </w:pPr>
    </w:p>
    <w:p w:rsidR="003D7646" w:rsidRPr="00F64E9C" w:rsidRDefault="003D7646" w:rsidP="003D7646">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3D7646" w:rsidRPr="00F64E9C" w:rsidRDefault="003D7646" w:rsidP="003D7646">
      <w:pPr>
        <w:pStyle w:val="Text"/>
        <w:spacing w:line="276" w:lineRule="auto"/>
        <w:ind w:firstLine="0"/>
        <w:jc w:val="center"/>
        <w:rPr>
          <w:rFonts w:ascii="Calibri" w:hAnsi="Calibri"/>
          <w:b/>
          <w:bCs/>
          <w:sz w:val="22"/>
          <w:szCs w:val="22"/>
          <w:lang w:val="pl-PL"/>
        </w:rPr>
      </w:pPr>
    </w:p>
    <w:p w:rsidR="003D7646" w:rsidRPr="00F64E9C" w:rsidRDefault="003D7646" w:rsidP="003D7646">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3D7646" w:rsidRPr="00F64E9C" w:rsidRDefault="003D7646" w:rsidP="003D7646">
      <w:pPr>
        <w:pStyle w:val="Text"/>
        <w:spacing w:line="276" w:lineRule="auto"/>
        <w:ind w:firstLine="709"/>
        <w:jc w:val="both"/>
        <w:rPr>
          <w:rFonts w:ascii="Calibri" w:hAnsi="Calibri"/>
          <w:sz w:val="22"/>
          <w:szCs w:val="22"/>
          <w:lang w:val="pl-PL"/>
        </w:rPr>
      </w:pPr>
    </w:p>
    <w:p w:rsidR="003D7646" w:rsidRPr="00F64E9C" w:rsidRDefault="003D7646" w:rsidP="003D7646">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2D65CF">
        <w:rPr>
          <w:rFonts w:ascii="Calibri" w:hAnsi="Calibri"/>
          <w:sz w:val="22"/>
          <w:szCs w:val="22"/>
          <w:lang w:val="pl-PL"/>
        </w:rPr>
        <w:t>r., na podstawie art. 28 Rozporządzenia Parlamentu Europejskiego i Rady (UE) 2016/679 z dnia 27 kwietnia 2016 r. w sprawie ochrony osób fizycznych w związku</w:t>
      </w:r>
      <w:r w:rsidR="007A5C1B">
        <w:rPr>
          <w:rFonts w:ascii="Calibri" w:hAnsi="Calibri"/>
          <w:sz w:val="22"/>
          <w:szCs w:val="22"/>
          <w:lang w:val="pl-PL"/>
        </w:rPr>
        <w:br/>
      </w:r>
      <w:r w:rsidRPr="002D65C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3D7646" w:rsidRPr="00F64E9C" w:rsidRDefault="003D7646" w:rsidP="003D7646">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spacing w:after="60" w:line="276" w:lineRule="auto"/>
        <w:jc w:val="both"/>
        <w:rPr>
          <w:rFonts w:ascii="Calibri" w:hAnsi="Calibri"/>
          <w:sz w:val="22"/>
          <w:szCs w:val="22"/>
        </w:rPr>
      </w:pPr>
    </w:p>
    <w:p w:rsidR="003D7646" w:rsidRPr="00F64E9C" w:rsidRDefault="003D7646" w:rsidP="003D7646">
      <w:pPr>
        <w:spacing w:after="60" w:line="276" w:lineRule="auto"/>
        <w:jc w:val="both"/>
        <w:rPr>
          <w:rFonts w:ascii="Calibri" w:hAnsi="Calibri"/>
          <w:sz w:val="22"/>
          <w:szCs w:val="22"/>
        </w:rPr>
      </w:pPr>
    </w:p>
    <w:p w:rsidR="00536FD0" w:rsidRDefault="00536FD0" w:rsidP="009139E6">
      <w:pPr>
        <w:tabs>
          <w:tab w:val="left" w:pos="1170"/>
        </w:tabs>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C24A26" w:rsidRDefault="00C24A2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Default="003D7646" w:rsidP="008A2811">
      <w:pPr>
        <w:suppressAutoHyphens/>
        <w:spacing w:line="276" w:lineRule="auto"/>
        <w:ind w:left="15"/>
        <w:rPr>
          <w:rFonts w:ascii="Calibri" w:eastAsia="Times New Roman" w:hAnsi="Calibri"/>
          <w:color w:val="000000"/>
          <w:spacing w:val="-1"/>
          <w:sz w:val="22"/>
          <w:szCs w:val="22"/>
          <w:lang w:eastAsia="ar-SA"/>
        </w:rPr>
      </w:pPr>
    </w:p>
    <w:p w:rsidR="003D7646" w:rsidRPr="008A2811" w:rsidRDefault="003D7646"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Default="008A2811" w:rsidP="008A2811">
      <w:pPr>
        <w:spacing w:line="276" w:lineRule="auto"/>
        <w:jc w:val="both"/>
        <w:rPr>
          <w:rFonts w:ascii="Calibri" w:hAnsi="Calibri"/>
          <w:sz w:val="22"/>
          <w:szCs w:val="22"/>
        </w:rPr>
      </w:pPr>
    </w:p>
    <w:p w:rsidR="007A5C1B" w:rsidRDefault="007A5C1B" w:rsidP="008A2811">
      <w:pPr>
        <w:spacing w:line="276" w:lineRule="auto"/>
        <w:jc w:val="both"/>
        <w:rPr>
          <w:rFonts w:ascii="Calibri" w:hAnsi="Calibri"/>
          <w:sz w:val="22"/>
          <w:szCs w:val="22"/>
        </w:rPr>
      </w:pPr>
    </w:p>
    <w:p w:rsidR="007A5C1B" w:rsidRDefault="007A5C1B" w:rsidP="008A2811">
      <w:pPr>
        <w:spacing w:line="276" w:lineRule="auto"/>
        <w:jc w:val="both"/>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7A5C1B" w:rsidRPr="008A2811" w:rsidRDefault="007A5C1B"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 xml:space="preserve">Załącznik nr </w:t>
      </w:r>
      <w:r w:rsidR="003D7646">
        <w:rPr>
          <w:rFonts w:ascii="Calibri" w:hAnsi="Calibri"/>
          <w:b/>
          <w:sz w:val="22"/>
          <w:szCs w:val="22"/>
        </w:rPr>
        <w:t>4</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sz w:val="22"/>
          <w:szCs w:val="22"/>
        </w:rPr>
        <w:t xml:space="preserve">Wzór wykazu osób upoważnionych do przetwarzania danych osobowych w ramach </w:t>
      </w:r>
      <w:r w:rsidR="005C008E" w:rsidRPr="005C008E">
        <w:rPr>
          <w:rFonts w:ascii="Calibri" w:hAnsi="Calibri"/>
          <w:sz w:val="22"/>
          <w:szCs w:val="22"/>
        </w:rPr>
        <w:t>Projektu (Tytuł i numer)</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Beneficjent/Partner: </w:t>
      </w:r>
      <w:r w:rsidRPr="008A2811">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8A2811" w:rsidRPr="008A2811" w:rsidTr="00D10A05">
        <w:tc>
          <w:tcPr>
            <w:tcW w:w="223"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Lp.</w:t>
            </w:r>
          </w:p>
        </w:tc>
        <w:tc>
          <w:tcPr>
            <w:tcW w:w="2431"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Imię i nazwisko</w:t>
            </w:r>
          </w:p>
        </w:tc>
        <w:tc>
          <w:tcPr>
            <w:tcW w:w="2346"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Adres e-mail</w:t>
            </w: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b/>
          <w:sz w:val="22"/>
          <w:szCs w:val="22"/>
        </w:rPr>
      </w:pPr>
    </w:p>
    <w:p w:rsidR="008A2811" w:rsidRPr="008A2811" w:rsidRDefault="008A2811" w:rsidP="002D65CF">
      <w:pPr>
        <w:spacing w:line="276" w:lineRule="auto"/>
        <w:jc w:val="both"/>
        <w:rPr>
          <w:rFonts w:ascii="Calibri" w:hAnsi="Calibri"/>
          <w:bCs/>
          <w:sz w:val="22"/>
          <w:szCs w:val="22"/>
        </w:rPr>
      </w:pPr>
      <w:r w:rsidRPr="008A2811">
        <w:rPr>
          <w:rFonts w:ascii="Calibri" w:hAnsi="Calibri"/>
          <w:b/>
          <w:sz w:val="22"/>
          <w:szCs w:val="22"/>
        </w:rPr>
        <w:t xml:space="preserve">Załącznik nr </w:t>
      </w:r>
      <w:r w:rsidR="003D7646">
        <w:rPr>
          <w:rFonts w:ascii="Calibri" w:hAnsi="Calibri"/>
          <w:b/>
          <w:sz w:val="22"/>
          <w:szCs w:val="22"/>
        </w:rPr>
        <w:t>5</w:t>
      </w:r>
      <w:r w:rsidR="003D7646" w:rsidRPr="008A2811">
        <w:rPr>
          <w:rFonts w:ascii="Calibri" w:hAnsi="Calibri"/>
          <w:b/>
          <w:sz w:val="22"/>
          <w:szCs w:val="22"/>
        </w:rPr>
        <w:t xml:space="preserve"> </w:t>
      </w:r>
      <w:r w:rsidRPr="008A2811">
        <w:rPr>
          <w:rFonts w:ascii="Calibri" w:hAnsi="Calibri"/>
          <w:b/>
          <w:sz w:val="22"/>
          <w:szCs w:val="22"/>
        </w:rPr>
        <w:t>do Porozumienia</w:t>
      </w:r>
      <w:r w:rsidR="003D7646">
        <w:rPr>
          <w:rFonts w:ascii="Calibri" w:hAnsi="Calibri"/>
          <w:b/>
          <w:sz w:val="22"/>
          <w:szCs w:val="22"/>
        </w:rPr>
        <w:t xml:space="preserve"> w sprawie przetwarzania danych osobowych</w:t>
      </w:r>
      <w:r w:rsidRPr="008A2811">
        <w:rPr>
          <w:rFonts w:ascii="Calibri" w:hAnsi="Calibri"/>
          <w:b/>
          <w:sz w:val="22"/>
          <w:szCs w:val="22"/>
        </w:rPr>
        <w:t xml:space="preserve">: </w:t>
      </w:r>
      <w:r w:rsidRPr="008A2811">
        <w:rPr>
          <w:rFonts w:ascii="Calibri" w:hAnsi="Calibri"/>
          <w:bCs/>
          <w:sz w:val="22"/>
          <w:szCs w:val="22"/>
        </w:rPr>
        <w:t>Procedura nadania upoważnienia do przetwarzania danych osobowych w CST</w:t>
      </w:r>
    </w:p>
    <w:p w:rsidR="008A2811" w:rsidRPr="008A2811" w:rsidRDefault="008A2811" w:rsidP="008A2811">
      <w:pPr>
        <w:spacing w:line="276" w:lineRule="auto"/>
        <w:rPr>
          <w:rFonts w:ascii="Calibri" w:hAnsi="Calibri"/>
          <w:sz w:val="22"/>
          <w:szCs w:val="22"/>
        </w:rPr>
      </w:pP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wniosku o nadanie uprawnień i nadanie uprawnień w systemie dla użytkowników zgodnie z warunkami określonymi w </w:t>
      </w:r>
      <w:r w:rsidRPr="008A2811">
        <w:rPr>
          <w:rFonts w:ascii="Calibri" w:hAnsi="Calibri"/>
          <w:iCs/>
          <w:sz w:val="22"/>
          <w:szCs w:val="22"/>
        </w:rPr>
        <w:t>Wytycznych Ministra właściwego ds. rozwoju regionalnego w zakresie gromadzenia i przekazywania danych w postaci elektronicznej na lata 2014-2020.</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Przekazanie informacji (drogą mailową na adres użytkownika wskazany we wniosku, o którym mowa w pkt 1) o nadaniu uprawnień dla użytkownika.</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8A2811" w:rsidRPr="008A2811" w:rsidRDefault="008A2811" w:rsidP="000F0D79">
      <w:pPr>
        <w:numPr>
          <w:ilvl w:val="0"/>
          <w:numId w:val="61"/>
        </w:numPr>
        <w:tabs>
          <w:tab w:val="num" w:pos="540"/>
        </w:tabs>
        <w:spacing w:after="200" w:line="276" w:lineRule="auto"/>
        <w:ind w:left="540"/>
        <w:jc w:val="both"/>
        <w:rPr>
          <w:rFonts w:ascii="Calibri" w:hAnsi="Calibri"/>
          <w:iCs/>
          <w:sz w:val="22"/>
          <w:szCs w:val="22"/>
        </w:rPr>
      </w:pPr>
      <w:r w:rsidRPr="008A2811">
        <w:rPr>
          <w:rFonts w:ascii="Calibri" w:hAnsi="Calibri"/>
          <w:sz w:val="22"/>
          <w:szCs w:val="22"/>
        </w:rPr>
        <w:t>Pierwsze logowanie użytkownika do systemu.</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Akceptacja </w:t>
      </w:r>
      <w:r w:rsidRPr="008A2811">
        <w:rPr>
          <w:rFonts w:ascii="Calibri" w:hAnsi="Calibri"/>
          <w:iCs/>
          <w:sz w:val="22"/>
          <w:szCs w:val="22"/>
        </w:rPr>
        <w:t>Regulaminu bezpieczeństwa informacji przetwarzanych w CST</w:t>
      </w:r>
      <w:r w:rsidRPr="008A2811">
        <w:rPr>
          <w:rFonts w:ascii="Calibri" w:hAnsi="Calibri"/>
          <w:sz w:val="22"/>
          <w:szCs w:val="22"/>
        </w:rPr>
        <w:t xml:space="preserve"> przez użytkownika</w:t>
      </w:r>
      <w:r w:rsidRPr="008A2811">
        <w:rPr>
          <w:rFonts w:ascii="Calibri" w:hAnsi="Calibri"/>
          <w:iCs/>
          <w:sz w:val="22"/>
          <w:szCs w:val="22"/>
        </w:rPr>
        <w:t>.</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p>
    <w:p w:rsidR="007A5C1B" w:rsidRPr="007A5C1B" w:rsidRDefault="007A5C1B" w:rsidP="007A5C1B">
      <w:pPr>
        <w:spacing w:line="276" w:lineRule="auto"/>
        <w:jc w:val="center"/>
        <w:rPr>
          <w:rFonts w:ascii="Calibri" w:hAnsi="Calibri"/>
          <w:b/>
          <w:bCs/>
          <w:i/>
          <w:iCs/>
          <w:sz w:val="22"/>
          <w:szCs w:val="22"/>
        </w:rPr>
      </w:pPr>
      <w:r w:rsidRPr="007A5C1B">
        <w:rPr>
          <w:rFonts w:ascii="Calibri" w:hAnsi="Calibri"/>
          <w:b/>
          <w:i/>
          <w:sz w:val="22"/>
          <w:szCs w:val="22"/>
        </w:rPr>
        <w:t>- logotyp -</w:t>
      </w:r>
    </w:p>
    <w:p w:rsidR="007A5C1B" w:rsidRDefault="007A5C1B" w:rsidP="008A2811">
      <w:pPr>
        <w:spacing w:line="276" w:lineRule="auto"/>
        <w:jc w:val="both"/>
        <w:rPr>
          <w:rFonts w:ascii="Calibri" w:hAnsi="Calibri"/>
          <w:b/>
          <w:spacing w:val="4"/>
          <w:sz w:val="22"/>
          <w:szCs w:val="22"/>
        </w:rPr>
      </w:pPr>
    </w:p>
    <w:p w:rsidR="007A5C1B" w:rsidRDefault="007A5C1B" w:rsidP="008A2811">
      <w:pPr>
        <w:spacing w:line="276" w:lineRule="auto"/>
        <w:jc w:val="both"/>
        <w:rPr>
          <w:rFonts w:ascii="Calibri" w:hAnsi="Calibri"/>
          <w:b/>
          <w:spacing w:val="4"/>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pacing w:val="4"/>
          <w:sz w:val="22"/>
          <w:szCs w:val="22"/>
        </w:rPr>
        <w:t xml:space="preserve">Załącznik nr </w:t>
      </w:r>
      <w:r w:rsidR="00023C7B">
        <w:rPr>
          <w:rFonts w:ascii="Calibri" w:hAnsi="Calibri"/>
          <w:b/>
          <w:spacing w:val="4"/>
          <w:sz w:val="22"/>
          <w:szCs w:val="22"/>
        </w:rPr>
        <w:t>6</w:t>
      </w:r>
      <w:r w:rsidRPr="008A2811">
        <w:rPr>
          <w:rFonts w:ascii="Calibri" w:hAnsi="Calibri"/>
          <w:b/>
          <w:spacing w:val="4"/>
          <w:sz w:val="22"/>
          <w:szCs w:val="22"/>
        </w:rPr>
        <w:t xml:space="preserve"> do Porozumienia</w:t>
      </w:r>
      <w:r w:rsidR="003D7646">
        <w:rPr>
          <w:rFonts w:ascii="Calibri" w:hAnsi="Calibri"/>
          <w:b/>
          <w:spacing w:val="4"/>
          <w:sz w:val="22"/>
          <w:szCs w:val="22"/>
        </w:rPr>
        <w:t xml:space="preserve"> w sprawie przetwarzania danych osobowych</w:t>
      </w:r>
      <w:r w:rsidRPr="008A2811">
        <w:rPr>
          <w:rFonts w:ascii="Calibri" w:hAnsi="Calibri"/>
          <w:b/>
          <w:spacing w:val="4"/>
          <w:sz w:val="22"/>
          <w:szCs w:val="22"/>
        </w:rPr>
        <w:t xml:space="preserve">: </w:t>
      </w:r>
      <w:r w:rsidRPr="008A2811">
        <w:rPr>
          <w:rFonts w:ascii="Calibri" w:hAnsi="Calibri"/>
          <w:spacing w:val="4"/>
          <w:sz w:val="22"/>
          <w:szCs w:val="22"/>
        </w:rPr>
        <w:t>Wzór oświadczenia uczestnika/osoby biorącej udział w realizacji projektu</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center"/>
        <w:rPr>
          <w:rFonts w:ascii="Calibri" w:hAnsi="Calibri"/>
          <w:b/>
          <w:sz w:val="22"/>
          <w:szCs w:val="22"/>
        </w:rPr>
      </w:pPr>
      <w:r w:rsidRPr="008A2811">
        <w:rPr>
          <w:rFonts w:ascii="Calibri" w:hAnsi="Calibri"/>
          <w:b/>
          <w:sz w:val="22"/>
          <w:szCs w:val="22"/>
        </w:rPr>
        <w:t>OŚWIADCZENIE UCZESTNIKA/OSOBY BIORĄCEJ UDZIAŁ W REALIZACJI PROJEKTU</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 związku z przystąpieniem do/wzięciem udziału w realizacji projektu pn. ……………………………………………………….. oświadczam, że przyjmuję do wiadomości, iż:</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administratorem moich danych osobowych jest </w:t>
      </w:r>
      <w:r w:rsidRPr="008A2811">
        <w:rPr>
          <w:rFonts w:ascii="Calibri" w:hAnsi="Calibri"/>
          <w:bCs/>
          <w:color w:val="000000"/>
          <w:sz w:val="22"/>
          <w:szCs w:val="22"/>
        </w:rPr>
        <w:t>Minister właściw</w:t>
      </w:r>
      <w:r w:rsidR="00024EE9">
        <w:rPr>
          <w:rFonts w:ascii="Calibri" w:hAnsi="Calibri"/>
          <w:bCs/>
          <w:color w:val="000000"/>
          <w:sz w:val="22"/>
          <w:szCs w:val="22"/>
        </w:rPr>
        <w:t>y</w:t>
      </w:r>
      <w:r w:rsidRPr="008A2811">
        <w:rPr>
          <w:rFonts w:ascii="Calibri" w:hAnsi="Calibri"/>
          <w:bCs/>
          <w:color w:val="000000"/>
          <w:sz w:val="22"/>
          <w:szCs w:val="22"/>
        </w:rPr>
        <w:t xml:space="preserve"> ds. rozwoju regionalnego, </w:t>
      </w:r>
      <w:r w:rsidRPr="008A2811">
        <w:rPr>
          <w:rFonts w:ascii="Calibri" w:hAnsi="Calibri" w:cs="Calibri"/>
          <w:color w:val="000000"/>
          <w:sz w:val="22"/>
          <w:szCs w:val="22"/>
          <w:lang w:eastAsia="en-US"/>
        </w:rPr>
        <w:t xml:space="preserve">mający siedzibę przy </w:t>
      </w:r>
      <w:r w:rsidR="00024EE9" w:rsidRPr="00024EE9">
        <w:rPr>
          <w:rFonts w:ascii="Calibri" w:hAnsi="Calibri" w:cs="Calibri"/>
          <w:color w:val="000000"/>
          <w:sz w:val="22"/>
          <w:szCs w:val="22"/>
          <w:lang w:eastAsia="en-US"/>
        </w:rPr>
        <w:t xml:space="preserve">ul. Wspólnej 2/4, 00-926 </w:t>
      </w:r>
      <w:r w:rsidRPr="008A2811">
        <w:rPr>
          <w:rFonts w:ascii="Calibri" w:hAnsi="Calibri" w:cs="Calibri"/>
          <w:color w:val="000000"/>
          <w:sz w:val="22"/>
          <w:szCs w:val="22"/>
          <w:lang w:eastAsia="en-US"/>
        </w:rPr>
        <w:t>Warszawa</w:t>
      </w:r>
      <w:r w:rsidRPr="008A2811">
        <w:rPr>
          <w:rFonts w:ascii="Calibri" w:hAnsi="Calibri"/>
          <w:color w:val="000000"/>
          <w:sz w:val="22"/>
          <w:szCs w:val="22"/>
        </w:rPr>
        <w:t>;</w:t>
      </w:r>
    </w:p>
    <w:p w:rsidR="008A2811" w:rsidRPr="008A2811" w:rsidRDefault="008A2811" w:rsidP="000F0D79">
      <w:pPr>
        <w:numPr>
          <w:ilvl w:val="1"/>
          <w:numId w:val="60"/>
        </w:numPr>
        <w:spacing w:after="200" w:line="276" w:lineRule="auto"/>
        <w:contextualSpacing/>
        <w:rPr>
          <w:rFonts w:ascii="Calibri" w:hAnsi="Calibri"/>
          <w:sz w:val="22"/>
          <w:szCs w:val="22"/>
        </w:rPr>
      </w:pPr>
      <w:r w:rsidRPr="008A2811">
        <w:rPr>
          <w:rFonts w:ascii="Calibri" w:hAnsi="Calibri"/>
          <w:sz w:val="22"/>
          <w:szCs w:val="22"/>
        </w:rPr>
        <w:t>dane kontaktowe inspektora ochrony danych (e-mail:</w:t>
      </w:r>
      <w:r w:rsidRPr="008A2811">
        <w:rPr>
          <w:rFonts w:ascii="Calibri" w:hAnsi="Calibri"/>
          <w:i/>
          <w:sz w:val="22"/>
          <w:szCs w:val="22"/>
          <w:lang w:eastAsia="en-US"/>
        </w:rPr>
        <w:t xml:space="preserve"> </w:t>
      </w:r>
      <w:hyperlink r:id="rId11" w:history="1">
        <w:r w:rsidRPr="008A2811">
          <w:rPr>
            <w:rFonts w:ascii="Calibri" w:hAnsi="Calibri"/>
            <w:i/>
            <w:color w:val="0000FF"/>
            <w:sz w:val="22"/>
            <w:szCs w:val="22"/>
            <w:u w:val="single"/>
            <w:lang w:eastAsia="en-US"/>
          </w:rPr>
          <w:t>iod@miir.gov.pl</w:t>
        </w:r>
      </w:hyperlink>
      <w:r w:rsidRPr="008A2811">
        <w:rPr>
          <w:rFonts w:ascii="Calibri" w:hAnsi="Calibri"/>
          <w:sz w:val="22"/>
          <w:szCs w:val="22"/>
          <w:lang w:eastAsia="en-US"/>
        </w:rPr>
        <w:t xml:space="preserve"> i </w:t>
      </w:r>
      <w:r w:rsidRPr="008A2811">
        <w:rPr>
          <w:rFonts w:ascii="Calibri" w:hAnsi="Calibri"/>
          <w:sz w:val="22"/>
          <w:szCs w:val="22"/>
        </w:rPr>
        <w:t xml:space="preserve"> </w:t>
      </w:r>
      <w:hyperlink r:id="rId12" w:history="1">
        <w:r w:rsidRPr="008A2811">
          <w:rPr>
            <w:rFonts w:eastAsia="Times New Roman"/>
            <w:i/>
            <w:noProof/>
            <w:color w:val="0000FF"/>
            <w:u w:val="single"/>
          </w:rPr>
          <w:t>iod@wrotapodlasia.pl</w:t>
        </w:r>
      </w:hyperlink>
      <w:r w:rsidRPr="008A2811">
        <w:rPr>
          <w:rFonts w:ascii="Calibri" w:hAnsi="Calibri"/>
          <w:sz w:val="22"/>
          <w:szCs w:val="22"/>
        </w:rPr>
        <w:t>);</w:t>
      </w:r>
    </w:p>
    <w:p w:rsidR="008A2811" w:rsidRPr="008A2811" w:rsidRDefault="008A2811" w:rsidP="000F0D79">
      <w:pPr>
        <w:numPr>
          <w:ilvl w:val="1"/>
          <w:numId w:val="60"/>
        </w:numPr>
        <w:spacing w:after="200" w:line="276" w:lineRule="auto"/>
        <w:jc w:val="both"/>
        <w:rPr>
          <w:rFonts w:ascii="Calibri" w:eastAsia="Times New Roman" w:hAnsi="Calibri"/>
          <w:sz w:val="22"/>
          <w:szCs w:val="22"/>
        </w:rPr>
      </w:pPr>
      <w:r w:rsidRPr="008A2811">
        <w:rPr>
          <w:rFonts w:ascii="Calibri" w:hAnsi="Calibri"/>
          <w:sz w:val="22"/>
          <w:szCs w:val="22"/>
        </w:rPr>
        <w:t>podstawę prawną przetwarzania moich danych osobowych jest obowiązek prawny ciążący na administratorze art. 6 ust. 1 lit. c) oraz art. 9 ust. 2 lit. g) Rozporządzenia Parlamentu Europejskiego</w:t>
      </w:r>
      <w:r w:rsidR="007B5102">
        <w:rPr>
          <w:rFonts w:ascii="Calibri" w:hAnsi="Calibri"/>
          <w:sz w:val="22"/>
          <w:szCs w:val="22"/>
        </w:rPr>
        <w:br/>
      </w:r>
      <w:r w:rsidRPr="008A2811">
        <w:rPr>
          <w:rFonts w:ascii="Calibri" w:hAnsi="Calibri"/>
          <w:sz w:val="22"/>
          <w:szCs w:val="22"/>
        </w:rPr>
        <w:t>i Rady (UE) 2016/679 z dnia 27 kwietnia 2016 r. w sprawie ochrony osób fizycznych w związku</w:t>
      </w:r>
      <w:r w:rsidR="007B5102">
        <w:rPr>
          <w:rFonts w:ascii="Calibri" w:hAnsi="Calibri"/>
          <w:sz w:val="22"/>
          <w:szCs w:val="22"/>
        </w:rPr>
        <w:br/>
      </w:r>
      <w:r w:rsidRPr="008A2811">
        <w:rPr>
          <w:rFonts w:ascii="Calibri" w:hAnsi="Calibri"/>
          <w:sz w:val="22"/>
          <w:szCs w:val="22"/>
        </w:rPr>
        <w:t>z przetwarzaniem danych osobowych i w sprawie swobodnego przepływu takich danych oraz uchylenia dyrektywy 95/46/WE (RODO) (Dziennik Urzędowy UE L 119)</w:t>
      </w:r>
      <w:r w:rsidRPr="008A2811">
        <w:rPr>
          <w:rFonts w:eastAsia="Times New Roman"/>
          <w:noProof/>
          <w:szCs w:val="20"/>
          <w:lang w:eastAsia="en-US"/>
        </w:rPr>
        <w:t xml:space="preserve"> </w:t>
      </w:r>
      <w:r w:rsidRPr="008A2811">
        <w:rPr>
          <w:rFonts w:ascii="Calibri" w:hAnsi="Calibri"/>
          <w:sz w:val="22"/>
          <w:szCs w:val="22"/>
        </w:rPr>
        <w:t>oraz</w:t>
      </w:r>
      <w:r w:rsidRPr="008A2811">
        <w:rPr>
          <w:rFonts w:ascii="Calibri" w:hAnsi="Calibri"/>
          <w:i/>
          <w:sz w:val="22"/>
          <w:szCs w:val="22"/>
        </w:rPr>
        <w:t xml:space="preserve"> </w:t>
      </w:r>
      <w:r w:rsidRPr="008A2811">
        <w:rPr>
          <w:rFonts w:ascii="Calibri" w:hAnsi="Calibri"/>
          <w:sz w:val="22"/>
          <w:szCs w:val="22"/>
        </w:rPr>
        <w:t>wykonanie zadania realizowanego</w:t>
      </w:r>
      <w:r w:rsidR="007B5102">
        <w:rPr>
          <w:rFonts w:ascii="Calibri" w:hAnsi="Calibri"/>
          <w:sz w:val="22"/>
          <w:szCs w:val="22"/>
        </w:rPr>
        <w:br/>
      </w:r>
      <w:r w:rsidRPr="008A2811">
        <w:rPr>
          <w:rFonts w:ascii="Calibri" w:hAnsi="Calibri"/>
          <w:sz w:val="22"/>
          <w:szCs w:val="22"/>
        </w:rPr>
        <w:t xml:space="preserve">w interesie publicznym (art. 6 ust. 1 lit. e) RODO) wynikającego z zapisów </w:t>
      </w:r>
      <w:r w:rsidRPr="008A2811">
        <w:rPr>
          <w:rFonts w:ascii="Calibri" w:hAnsi="Calibri"/>
          <w:i/>
          <w:sz w:val="22"/>
          <w:szCs w:val="22"/>
        </w:rPr>
        <w:t>ustawy wdrożeniowej</w:t>
      </w:r>
      <w:r w:rsidRPr="008A2811">
        <w:rPr>
          <w:rFonts w:ascii="Calibri" w:hAnsi="Calibri"/>
          <w:bCs/>
          <w:sz w:val="22"/>
          <w:szCs w:val="22"/>
        </w:rPr>
        <w:t xml:space="preserve"> – dane osobowe są niezbędne dla realizacji Regionalnego Programu Operacyjnego Województwa Podlaskiego na lata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moje dane osobowe będą przetwarzane wyłącznie w celu </w:t>
      </w:r>
      <w:r w:rsidRPr="008A2811">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A2811">
        <w:rPr>
          <w:rFonts w:ascii="Calibri" w:hAnsi="Calibri"/>
          <w:sz w:val="22"/>
          <w:szCs w:val="22"/>
        </w:rPr>
        <w:t>Regionalnego Programu Operacyjnego Województwa Podlaskiego na lata 2014-2020 (RPOWP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podanie danych jest wymogiem ustawowym pozwalającym na realizację celów wymienionych w pkt 4, niepodanie danych osobowych wyklucza z udziału w ww. Projekcie;</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kategoriami odbiorców danych są: Instytucje pośredniczące we wdrażaniu RPOWP na lata 2014-2020</w:t>
      </w:r>
      <w:r w:rsidR="005C008E">
        <w:rPr>
          <w:rFonts w:ascii="Calibri" w:hAnsi="Calibri"/>
          <w:color w:val="0D0D0D"/>
          <w:sz w:val="22"/>
          <w:szCs w:val="22"/>
        </w:rPr>
        <w:t xml:space="preserve"> </w:t>
      </w:r>
      <w:r w:rsidR="005C008E" w:rsidRPr="005C008E">
        <w:rPr>
          <w:rFonts w:ascii="Calibri" w:hAnsi="Calibri"/>
          <w:color w:val="0D0D0D"/>
          <w:sz w:val="22"/>
          <w:szCs w:val="22"/>
        </w:rPr>
        <w:t>oraz podmioty, które na zlecenie beneficjenta uczestniczą w realizacji</w:t>
      </w:r>
      <w:r w:rsidRPr="008A2811">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moje dane osobowe będą przetwarzane przez okres wynikający z realizacji RPOWP 2014-2020 oraz</w:t>
      </w:r>
      <w:r w:rsidR="007B5102">
        <w:rPr>
          <w:rFonts w:ascii="Calibri" w:hAnsi="Calibri"/>
          <w:sz w:val="22"/>
          <w:szCs w:val="22"/>
        </w:rPr>
        <w:br/>
      </w:r>
      <w:r w:rsidRPr="008A2811">
        <w:rPr>
          <w:rFonts w:ascii="Calibri" w:hAnsi="Calibri"/>
          <w:sz w:val="22"/>
          <w:szCs w:val="22"/>
        </w:rPr>
        <w:t>z przepisów prawa dot.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mam prawo dostępu do treści swoich danych osobowych oraz prawo żądania ich sprostowania, usunięcia lub ograniczenia przetwarzania, a także prawo do sprzeciwu;</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mam prawo do wniesienia skargi do Prezesa Urzędu Ochrony Danych Osobowych, gdy uznam, że przetwarzanie moich danych osobowych narusza przepisy RODO;</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moje dane osobowe nie będą wykorzystywane do zautomatyzowanego podejmowania decyzji ani profilowania, o którym mowa w art. 22 rozporządzenia RODO;</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7B5102">
        <w:rPr>
          <w:rFonts w:ascii="Calibri" w:hAnsi="Calibri" w:cs="Calibri"/>
          <w:color w:val="000000"/>
          <w:sz w:val="22"/>
          <w:szCs w:val="22"/>
          <w:lang w:eastAsia="en-US"/>
        </w:rPr>
        <w:br/>
      </w:r>
      <w:r w:rsidRPr="008A2811">
        <w:rPr>
          <w:rFonts w:ascii="Calibri" w:hAnsi="Calibri" w:cs="Calibri"/>
          <w:color w:val="000000"/>
          <w:sz w:val="22"/>
          <w:szCs w:val="22"/>
          <w:lang w:eastAsia="en-US"/>
        </w:rPr>
        <w:t>i sprawozdawczości oraz działań informacyjno – promocyjnych w ramach RPOWP 2014-2020</w:t>
      </w:r>
      <w:r w:rsidRPr="008A2811">
        <w:rPr>
          <w:rFonts w:ascii="Calibri" w:hAnsi="Calibri"/>
          <w:color w:val="000000"/>
          <w:sz w:val="22"/>
          <w:szCs w:val="22"/>
          <w:vertAlign w:val="superscript"/>
          <w:lang w:eastAsia="en-US"/>
        </w:rPr>
        <w:footnoteReference w:customMarkFollows="1" w:id="65"/>
        <w:sym w:font="Symbol" w:char="F02A"/>
      </w:r>
      <w:r w:rsidRPr="008A2811">
        <w:rPr>
          <w:rFonts w:ascii="Calibri" w:hAnsi="Calibri"/>
          <w:color w:val="000000"/>
          <w:sz w:val="22"/>
          <w:szCs w:val="22"/>
          <w:vertAlign w:val="superscript"/>
          <w:lang w:eastAsia="en-US"/>
        </w:rPr>
        <w:sym w:font="Symbol" w:char="F02A"/>
      </w:r>
      <w:r w:rsidRPr="008A2811">
        <w:rPr>
          <w:rFonts w:ascii="Calibri" w:hAnsi="Calibri" w:cs="Calibri"/>
          <w:color w:val="000000"/>
          <w:sz w:val="22"/>
          <w:szCs w:val="22"/>
          <w:lang w:eastAsia="en-US"/>
        </w:rPr>
        <w:t xml:space="preserve">. </w:t>
      </w: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8A2811" w:rsidRPr="008A2811" w:rsidTr="00D10A05">
        <w:tc>
          <w:tcPr>
            <w:tcW w:w="4248"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w:t>
            </w:r>
          </w:p>
        </w:tc>
        <w:tc>
          <w:tcPr>
            <w:tcW w:w="4964"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 xml:space="preserve">   ……………………………………………</w:t>
            </w:r>
          </w:p>
        </w:tc>
      </w:tr>
      <w:tr w:rsidR="008A2811" w:rsidRPr="008A2811" w:rsidTr="00D10A05">
        <w:tc>
          <w:tcPr>
            <w:tcW w:w="4248" w:type="dxa"/>
          </w:tcPr>
          <w:p w:rsidR="008A2811" w:rsidRPr="008A2811" w:rsidRDefault="008A2811" w:rsidP="008A2811">
            <w:pPr>
              <w:spacing w:line="276" w:lineRule="auto"/>
              <w:jc w:val="center"/>
              <w:rPr>
                <w:rFonts w:ascii="Calibri" w:hAnsi="Calibri"/>
                <w:i/>
              </w:rPr>
            </w:pPr>
            <w:r w:rsidRPr="008A2811">
              <w:rPr>
                <w:rFonts w:ascii="Calibri" w:hAnsi="Calibri"/>
                <w:i/>
                <w:sz w:val="22"/>
                <w:szCs w:val="22"/>
              </w:rPr>
              <w:t>MIEJSCOWOŚĆ I DATA</w:t>
            </w:r>
          </w:p>
        </w:tc>
        <w:tc>
          <w:tcPr>
            <w:tcW w:w="4964" w:type="dxa"/>
          </w:tcPr>
          <w:p w:rsidR="008A2811" w:rsidRPr="0006519D" w:rsidRDefault="008A2811" w:rsidP="0006519D">
            <w:pPr>
              <w:spacing w:line="276" w:lineRule="auto"/>
              <w:ind w:left="147"/>
              <w:jc w:val="both"/>
              <w:rPr>
                <w:rFonts w:ascii="Calibri" w:hAnsi="Calibri"/>
                <w:i/>
              </w:rPr>
            </w:pPr>
            <w:r w:rsidRPr="008A2811">
              <w:rPr>
                <w:rFonts w:ascii="Calibri" w:hAnsi="Calibri"/>
                <w:i/>
                <w:sz w:val="22"/>
                <w:szCs w:val="22"/>
              </w:rPr>
              <w:t xml:space="preserve">              CZYTELNY PODPIS UCZESTNIKA PROJEKTU</w:t>
            </w:r>
            <w:r w:rsidRPr="008A2811">
              <w:rPr>
                <w:rFonts w:ascii="Calibri" w:hAnsi="Calibri"/>
                <w:i/>
                <w:sz w:val="22"/>
                <w:szCs w:val="22"/>
                <w:vertAlign w:val="superscript"/>
              </w:rPr>
              <w:footnoteReference w:customMarkFollows="1" w:id="66"/>
              <w:sym w:font="Symbol" w:char="F02A"/>
            </w:r>
            <w:r w:rsidRPr="008A2811">
              <w:rPr>
                <w:rFonts w:ascii="Calibri" w:hAnsi="Calibri"/>
                <w:i/>
                <w:sz w:val="22"/>
                <w:szCs w:val="22"/>
                <w:vertAlign w:val="superscript"/>
              </w:rPr>
              <w:sym w:font="Symbol" w:char="F02A"/>
            </w:r>
            <w:r w:rsidRPr="008A2811">
              <w:rPr>
                <w:rFonts w:ascii="Calibri" w:hAnsi="Calibri"/>
                <w:i/>
                <w:sz w:val="22"/>
                <w:szCs w:val="22"/>
                <w:vertAlign w:val="superscript"/>
              </w:rPr>
              <w:sym w:font="Symbol" w:char="F02A"/>
            </w:r>
            <w:r w:rsidR="0006519D">
              <w:rPr>
                <w:rFonts w:ascii="Calibri" w:hAnsi="Calibri"/>
                <w:i/>
                <w:sz w:val="22"/>
                <w:szCs w:val="22"/>
              </w:rPr>
              <w:t>/</w:t>
            </w:r>
            <w:r w:rsidR="0006519D" w:rsidRPr="008A2811">
              <w:rPr>
                <w:rFonts w:ascii="Calibri" w:hAnsi="Calibri"/>
                <w:spacing w:val="4"/>
                <w:sz w:val="22"/>
                <w:szCs w:val="22"/>
              </w:rPr>
              <w:t xml:space="preserve"> </w:t>
            </w:r>
            <w:r w:rsidR="0006519D" w:rsidRPr="0006519D">
              <w:rPr>
                <w:rFonts w:ascii="Calibri" w:hAnsi="Calibri"/>
                <w:i/>
                <w:spacing w:val="4"/>
                <w:sz w:val="22"/>
                <w:szCs w:val="22"/>
              </w:rPr>
              <w:t>OSOBY BIORĄCEJ UDZIAŁ W REALIZACJI PROJEKTU</w:t>
            </w:r>
          </w:p>
        </w:tc>
      </w:tr>
    </w:tbl>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Default="00226B9C"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Default="00A6201D" w:rsidP="00226B9C">
      <w:pPr>
        <w:spacing w:line="276" w:lineRule="auto"/>
        <w:rPr>
          <w:rFonts w:ascii="Calibri" w:hAnsi="Calibri"/>
          <w:sz w:val="22"/>
          <w:szCs w:val="22"/>
        </w:rPr>
      </w:pPr>
    </w:p>
    <w:p w:rsidR="00A6201D" w:rsidRPr="00F64E9C" w:rsidRDefault="00A6201D" w:rsidP="00226B9C">
      <w:pPr>
        <w:spacing w:line="276" w:lineRule="auto"/>
        <w:rPr>
          <w:rFonts w:ascii="Calibri" w:hAnsi="Calibri"/>
          <w:sz w:val="22"/>
          <w:szCs w:val="22"/>
        </w:rPr>
      </w:pPr>
    </w:p>
    <w:p w:rsidR="00226B9C" w:rsidRDefault="00226B9C" w:rsidP="00226B9C">
      <w:pPr>
        <w:spacing w:line="276" w:lineRule="auto"/>
        <w:rPr>
          <w:rFonts w:ascii="Calibri" w:hAnsi="Calibri"/>
          <w:sz w:val="22"/>
          <w:szCs w:val="22"/>
        </w:rPr>
      </w:pPr>
    </w:p>
    <w:p w:rsidR="007B5102" w:rsidRPr="00F64E9C" w:rsidRDefault="007B5102" w:rsidP="00226B9C">
      <w:pPr>
        <w:spacing w:line="276" w:lineRule="auto"/>
        <w:rPr>
          <w:rFonts w:ascii="Calibri" w:hAnsi="Calibri"/>
          <w:sz w:val="22"/>
          <w:szCs w:val="22"/>
        </w:rPr>
      </w:pPr>
    </w:p>
    <w:p w:rsidR="007B5102" w:rsidRDefault="007B5102" w:rsidP="00DB1CC0">
      <w:pPr>
        <w:spacing w:line="276" w:lineRule="auto"/>
        <w:rPr>
          <w:rFonts w:ascii="Calibri" w:eastAsia="Times New Roman" w:hAnsi="Calibri"/>
          <w:b/>
          <w:bCs/>
          <w:i/>
          <w:iCs/>
          <w:kern w:val="32"/>
          <w:sz w:val="22"/>
          <w:szCs w:val="22"/>
        </w:rPr>
      </w:pPr>
    </w:p>
    <w:p w:rsidR="007B5102" w:rsidRDefault="007B5102" w:rsidP="00DB1CC0">
      <w:pPr>
        <w:spacing w:line="276" w:lineRule="auto"/>
        <w:rPr>
          <w:rFonts w:ascii="Calibri" w:eastAsia="Times New Roman" w:hAnsi="Calibri"/>
          <w:b/>
          <w:bCs/>
          <w:i/>
          <w:iCs/>
          <w:kern w:val="32"/>
          <w:sz w:val="22"/>
          <w:szCs w:val="22"/>
        </w:rPr>
      </w:pPr>
    </w:p>
    <w:p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t>- logotyp -</w:t>
      </w:r>
    </w:p>
    <w:p w:rsidR="00657A00" w:rsidRDefault="00657A00" w:rsidP="00DB1CC0">
      <w:pPr>
        <w:spacing w:line="276" w:lineRule="auto"/>
        <w:rPr>
          <w:rFonts w:ascii="Calibri" w:eastAsia="Times New Roman" w:hAnsi="Calibri"/>
          <w:b/>
          <w:bCs/>
          <w:i/>
          <w:iCs/>
          <w:kern w:val="32"/>
          <w:sz w:val="22"/>
          <w:szCs w:val="22"/>
        </w:rPr>
      </w:pPr>
    </w:p>
    <w:p w:rsidR="009067BC" w:rsidRPr="00A6201D" w:rsidRDefault="009067BC" w:rsidP="009067BC">
      <w:pPr>
        <w:keepNext/>
        <w:spacing w:before="240" w:after="60" w:line="276" w:lineRule="auto"/>
        <w:jc w:val="both"/>
        <w:outlineLvl w:val="1"/>
        <w:rPr>
          <w:rFonts w:ascii="Calibri" w:eastAsia="Times New Roman" w:hAnsi="Calibri"/>
          <w:b/>
          <w:bCs/>
          <w:kern w:val="32"/>
          <w:sz w:val="22"/>
          <w:szCs w:val="22"/>
        </w:rPr>
      </w:pPr>
      <w:r w:rsidRPr="009139E6">
        <w:rPr>
          <w:rFonts w:ascii="Calibri" w:eastAsia="Times New Roman" w:hAnsi="Calibri"/>
          <w:b/>
          <w:bCs/>
          <w:iCs/>
          <w:kern w:val="32"/>
          <w:sz w:val="22"/>
          <w:szCs w:val="22"/>
        </w:rPr>
        <w:t xml:space="preserve">Załącznik </w:t>
      </w:r>
      <w:bookmarkEnd w:id="5"/>
      <w:r w:rsidR="00754120" w:rsidRPr="009139E6">
        <w:rPr>
          <w:rFonts w:ascii="Calibri" w:eastAsia="Times New Roman" w:hAnsi="Calibri"/>
          <w:b/>
          <w:bCs/>
          <w:iCs/>
          <w:kern w:val="32"/>
          <w:sz w:val="22"/>
          <w:szCs w:val="22"/>
        </w:rPr>
        <w:t>nr 5</w:t>
      </w:r>
      <w:r w:rsidR="00BF423F" w:rsidRPr="009139E6">
        <w:rPr>
          <w:rFonts w:ascii="Calibri" w:eastAsia="Times New Roman" w:hAnsi="Calibri"/>
          <w:b/>
          <w:bCs/>
          <w:iCs/>
          <w:kern w:val="32"/>
          <w:sz w:val="22"/>
          <w:szCs w:val="22"/>
        </w:rPr>
        <w:t xml:space="preserve"> do Porozumienia</w:t>
      </w:r>
      <w:r w:rsidR="00754120" w:rsidRPr="009139E6">
        <w:rPr>
          <w:rFonts w:ascii="Calibri" w:eastAsia="Times New Roman" w:hAnsi="Calibri"/>
          <w:b/>
          <w:bCs/>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7"/>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0"/>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4"/>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1"/>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2"/>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5"/>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A820D1" w:rsidRPr="00FC702A" w:rsidTr="00544059">
        <w:tc>
          <w:tcPr>
            <w:tcW w:w="9212" w:type="dxa"/>
            <w:gridSpan w:val="2"/>
            <w:shd w:val="clear" w:color="auto" w:fill="D9D9D9" w:themeFill="background1" w:themeFillShade="D9"/>
          </w:tcPr>
          <w:p w:rsidR="00A820D1" w:rsidRPr="00FC702A" w:rsidRDefault="00A820D1" w:rsidP="009067BC">
            <w:pPr>
              <w:spacing w:line="276" w:lineRule="auto"/>
              <w:rPr>
                <w:rFonts w:ascii="Calibri" w:hAnsi="Calibri"/>
              </w:rPr>
            </w:pPr>
            <w:bookmarkStart w:id="14" w:name="_GoBack" w:colFirst="0" w:colLast="1"/>
            <w:ins w:id="15" w:author="mb" w:date="2019-01-22T08:18:00Z">
              <w:r>
                <w:rPr>
                  <w:rFonts w:ascii="Calibri" w:hAnsi="Calibri"/>
                  <w:bCs/>
                  <w:sz w:val="22"/>
                  <w:szCs w:val="22"/>
                </w:rPr>
                <w:t>Planowana data zakończenia edukacji w placówce edukacyjnej, w której skorzystano ze wsparcia</w:t>
              </w:r>
            </w:ins>
          </w:p>
        </w:tc>
      </w:tr>
      <w:bookmarkEnd w:id="14"/>
      <w:tr w:rsidR="00A820D1" w:rsidRPr="00FC702A" w:rsidTr="00962632">
        <w:tc>
          <w:tcPr>
            <w:tcW w:w="9212" w:type="dxa"/>
            <w:gridSpan w:val="2"/>
            <w:shd w:val="clear" w:color="auto" w:fill="auto"/>
          </w:tcPr>
          <w:p w:rsidR="00A820D1" w:rsidRPr="00FC702A" w:rsidRDefault="00A820D1"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1"/>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2"/>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5"/>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Del="00A820D1" w:rsidTr="009067BC">
        <w:trPr>
          <w:del w:id="16" w:author="mb" w:date="2019-01-22T08:18:00Z"/>
        </w:trPr>
        <w:tc>
          <w:tcPr>
            <w:tcW w:w="4606" w:type="dxa"/>
            <w:shd w:val="clear" w:color="auto" w:fill="D9D9D9"/>
          </w:tcPr>
          <w:p w:rsidR="009067BC" w:rsidRPr="00FC702A" w:rsidDel="00A820D1" w:rsidRDefault="009067BC" w:rsidP="009067BC">
            <w:pPr>
              <w:spacing w:line="276" w:lineRule="auto"/>
              <w:rPr>
                <w:del w:id="17" w:author="mb" w:date="2019-01-22T08:18:00Z"/>
                <w:rFonts w:ascii="Calibri" w:hAnsi="Calibri"/>
              </w:rPr>
            </w:pPr>
            <w:del w:id="18" w:author="mb" w:date="2019-01-22T08:18:00Z">
              <w:r w:rsidRPr="00FC702A" w:rsidDel="00A820D1">
                <w:rPr>
                  <w:rFonts w:ascii="Calibri" w:hAnsi="Calibri"/>
                  <w:bCs/>
                  <w:sz w:val="22"/>
                  <w:szCs w:val="22"/>
                </w:rPr>
                <w:delText>Osoba przebywająca w gospodarstwie domowym bez osób pracujących</w:delText>
              </w:r>
            </w:del>
          </w:p>
        </w:tc>
        <w:tc>
          <w:tcPr>
            <w:tcW w:w="4606" w:type="dxa"/>
            <w:shd w:val="clear" w:color="auto" w:fill="auto"/>
            <w:vAlign w:val="center"/>
          </w:tcPr>
          <w:p w:rsidR="009067BC" w:rsidRPr="00FC702A" w:rsidDel="00A820D1" w:rsidRDefault="009067BC" w:rsidP="009067BC">
            <w:pPr>
              <w:spacing w:line="276" w:lineRule="auto"/>
              <w:jc w:val="center"/>
              <w:rPr>
                <w:del w:id="19" w:author="mb" w:date="2019-01-22T08:18:00Z"/>
                <w:rFonts w:ascii="Calibri" w:hAnsi="Calibri"/>
              </w:rPr>
            </w:pPr>
          </w:p>
        </w:tc>
      </w:tr>
      <w:tr w:rsidR="009067BC" w:rsidRPr="00FC702A" w:rsidDel="00A820D1" w:rsidTr="009067BC">
        <w:trPr>
          <w:del w:id="20" w:author="mb" w:date="2019-01-22T08:18:00Z"/>
        </w:trPr>
        <w:tc>
          <w:tcPr>
            <w:tcW w:w="4606" w:type="dxa"/>
            <w:shd w:val="clear" w:color="auto" w:fill="D9D9D9"/>
          </w:tcPr>
          <w:p w:rsidR="009067BC" w:rsidRPr="00FC702A" w:rsidDel="00A820D1" w:rsidRDefault="009067BC" w:rsidP="009067BC">
            <w:pPr>
              <w:spacing w:line="276" w:lineRule="auto"/>
              <w:rPr>
                <w:del w:id="21" w:author="mb" w:date="2019-01-22T08:18:00Z"/>
                <w:rFonts w:ascii="Calibri" w:hAnsi="Calibri"/>
              </w:rPr>
            </w:pPr>
            <w:del w:id="22" w:author="mb" w:date="2019-01-22T08:18:00Z">
              <w:r w:rsidRPr="00FC702A" w:rsidDel="00A820D1">
                <w:rPr>
                  <w:rFonts w:ascii="Calibri" w:hAnsi="Calibri"/>
                  <w:bCs/>
                  <w:sz w:val="22"/>
                  <w:szCs w:val="22"/>
                </w:rPr>
                <w:delText>w tym: w gospodarstwie domowym z dziećmi pozostającymi na utrzymaniu</w:delText>
              </w:r>
            </w:del>
          </w:p>
        </w:tc>
        <w:tc>
          <w:tcPr>
            <w:tcW w:w="4606" w:type="dxa"/>
            <w:shd w:val="clear" w:color="auto" w:fill="auto"/>
            <w:vAlign w:val="center"/>
          </w:tcPr>
          <w:p w:rsidR="009067BC" w:rsidRPr="00FC702A" w:rsidDel="00A820D1" w:rsidRDefault="009067BC" w:rsidP="009067BC">
            <w:pPr>
              <w:spacing w:line="276" w:lineRule="auto"/>
              <w:jc w:val="center"/>
              <w:rPr>
                <w:del w:id="23" w:author="mb" w:date="2019-01-22T08:18:00Z"/>
                <w:rFonts w:ascii="Calibri" w:hAnsi="Calibri"/>
              </w:rPr>
            </w:pPr>
          </w:p>
        </w:tc>
      </w:tr>
      <w:tr w:rsidR="009067BC" w:rsidRPr="00FC702A" w:rsidDel="00A820D1" w:rsidTr="009067BC">
        <w:trPr>
          <w:del w:id="24" w:author="mb" w:date="2019-01-22T08:18:00Z"/>
        </w:trPr>
        <w:tc>
          <w:tcPr>
            <w:tcW w:w="4606" w:type="dxa"/>
            <w:shd w:val="clear" w:color="auto" w:fill="D9D9D9"/>
          </w:tcPr>
          <w:p w:rsidR="009067BC" w:rsidRPr="00FC702A" w:rsidDel="00A820D1" w:rsidRDefault="009067BC" w:rsidP="009067BC">
            <w:pPr>
              <w:spacing w:line="276" w:lineRule="auto"/>
              <w:rPr>
                <w:del w:id="25" w:author="mb" w:date="2019-01-22T08:18:00Z"/>
                <w:rFonts w:ascii="Calibri" w:hAnsi="Calibri"/>
              </w:rPr>
            </w:pPr>
            <w:del w:id="26" w:author="mb" w:date="2019-01-22T08:18:00Z">
              <w:r w:rsidRPr="00FC702A" w:rsidDel="00A820D1">
                <w:rPr>
                  <w:rFonts w:ascii="Calibri" w:hAnsi="Calibri"/>
                  <w:bCs/>
                  <w:sz w:val="22"/>
                  <w:szCs w:val="22"/>
                </w:rPr>
                <w:delText>Osoba żyjąca w gospodarstwie składającym się z jednej osoby dorosłej i dzieci pozostających na utrzymaniu</w:delText>
              </w:r>
            </w:del>
          </w:p>
        </w:tc>
        <w:tc>
          <w:tcPr>
            <w:tcW w:w="4606" w:type="dxa"/>
            <w:shd w:val="clear" w:color="auto" w:fill="auto"/>
            <w:vAlign w:val="center"/>
          </w:tcPr>
          <w:p w:rsidR="009067BC" w:rsidRPr="00FC702A" w:rsidDel="00A820D1" w:rsidRDefault="009067BC" w:rsidP="009067BC">
            <w:pPr>
              <w:spacing w:line="276" w:lineRule="auto"/>
              <w:jc w:val="center"/>
              <w:rPr>
                <w:del w:id="27" w:author="mb" w:date="2019-01-22T08:18:00Z"/>
                <w:rFonts w:ascii="Calibri" w:hAnsi="Calibri"/>
              </w:rPr>
            </w:pPr>
          </w:p>
        </w:tc>
      </w:tr>
      <w:tr w:rsidR="009067BC" w:rsidRPr="00FC702A" w:rsidTr="009067BC">
        <w:tc>
          <w:tcPr>
            <w:tcW w:w="4606" w:type="dxa"/>
            <w:shd w:val="clear" w:color="auto" w:fill="D9D9D9"/>
          </w:tcPr>
          <w:p w:rsidR="009067BC" w:rsidRPr="00FC702A" w:rsidRDefault="009067BC" w:rsidP="00A820D1">
            <w:pPr>
              <w:spacing w:line="276" w:lineRule="auto"/>
              <w:rPr>
                <w:rFonts w:ascii="Calibri" w:hAnsi="Calibri"/>
                <w:bCs/>
              </w:rPr>
            </w:pPr>
            <w:r w:rsidRPr="00FC702A">
              <w:rPr>
                <w:rFonts w:ascii="Calibri" w:hAnsi="Calibri"/>
                <w:bCs/>
                <w:sz w:val="22"/>
                <w:szCs w:val="22"/>
              </w:rPr>
              <w:t xml:space="preserve">Osoba w innej niekorzystnej sytuacji społecznej </w:t>
            </w:r>
            <w:del w:id="28" w:author="mb" w:date="2019-01-22T08:18:00Z">
              <w:r w:rsidRPr="00FC702A" w:rsidDel="00A820D1">
                <w:rPr>
                  <w:rFonts w:ascii="Calibri" w:hAnsi="Calibri"/>
                  <w:bCs/>
                  <w:sz w:val="22"/>
                  <w:szCs w:val="22"/>
                </w:rPr>
                <w:delText>(innej niż wymienione powyżej)</w:delText>
              </w:r>
            </w:del>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3"/>
          <w:pgSz w:w="11906" w:h="16838"/>
          <w:pgMar w:top="709" w:right="991" w:bottom="993" w:left="993" w:header="709" w:footer="403" w:gutter="0"/>
          <w:cols w:space="708"/>
          <w:titlePg/>
          <w:docGrid w:linePitch="360"/>
        </w:sectPr>
      </w:pPr>
    </w:p>
    <w:p w:rsidR="007B5102" w:rsidRPr="007A5C1B" w:rsidRDefault="007B5102" w:rsidP="007B5102">
      <w:pPr>
        <w:spacing w:line="276" w:lineRule="auto"/>
        <w:jc w:val="center"/>
        <w:rPr>
          <w:rFonts w:ascii="Calibri" w:hAnsi="Calibri"/>
          <w:b/>
          <w:bCs/>
          <w:i/>
          <w:iCs/>
          <w:sz w:val="22"/>
          <w:szCs w:val="22"/>
        </w:rPr>
      </w:pPr>
      <w:r w:rsidRPr="007A5C1B">
        <w:rPr>
          <w:rFonts w:ascii="Calibri" w:hAnsi="Calibri"/>
          <w:b/>
          <w:i/>
          <w:sz w:val="22"/>
          <w:szCs w:val="22"/>
        </w:rPr>
        <w:t>- logotyp -</w:t>
      </w: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294" w:rsidRDefault="00875294" w:rsidP="00FE2590">
      <w:r>
        <w:separator/>
      </w:r>
    </w:p>
  </w:endnote>
  <w:endnote w:type="continuationSeparator" w:id="0">
    <w:p w:rsidR="00875294" w:rsidRDefault="00875294"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94" w:rsidRPr="00D42C8B" w:rsidRDefault="00795D07">
    <w:pPr>
      <w:pStyle w:val="Stopka"/>
      <w:jc w:val="right"/>
      <w:rPr>
        <w:rFonts w:ascii="Calibri" w:hAnsi="Calibri"/>
        <w:sz w:val="20"/>
      </w:rPr>
    </w:pPr>
    <w:r w:rsidRPr="00D42C8B">
      <w:rPr>
        <w:rFonts w:ascii="Calibri" w:hAnsi="Calibri"/>
        <w:sz w:val="20"/>
      </w:rPr>
      <w:fldChar w:fldCharType="begin"/>
    </w:r>
    <w:r w:rsidR="00875294" w:rsidRPr="00D42C8B">
      <w:rPr>
        <w:rFonts w:ascii="Calibri" w:hAnsi="Calibri"/>
        <w:sz w:val="20"/>
      </w:rPr>
      <w:instrText xml:space="preserve"> PAGE   \* MERGEFORMAT </w:instrText>
    </w:r>
    <w:r w:rsidRPr="00D42C8B">
      <w:rPr>
        <w:rFonts w:ascii="Calibri" w:hAnsi="Calibri"/>
        <w:sz w:val="20"/>
      </w:rPr>
      <w:fldChar w:fldCharType="separate"/>
    </w:r>
    <w:r w:rsidR="00544059">
      <w:rPr>
        <w:rFonts w:ascii="Calibri" w:hAnsi="Calibri"/>
        <w:noProof/>
        <w:sz w:val="20"/>
      </w:rPr>
      <w:t>46</w:t>
    </w:r>
    <w:r w:rsidRPr="00D42C8B">
      <w:rPr>
        <w:rFonts w:ascii="Calibri" w:hAnsi="Calibri"/>
        <w:sz w:val="20"/>
      </w:rPr>
      <w:fldChar w:fldCharType="end"/>
    </w:r>
  </w:p>
  <w:p w:rsidR="00875294" w:rsidRDefault="008752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294" w:rsidRDefault="00875294" w:rsidP="00FE2590">
      <w:r>
        <w:separator/>
      </w:r>
    </w:p>
  </w:footnote>
  <w:footnote w:type="continuationSeparator" w:id="0">
    <w:p w:rsidR="00875294" w:rsidRDefault="00875294" w:rsidP="00FE2590">
      <w:r>
        <w:continuationSeparator/>
      </w:r>
    </w:p>
  </w:footnote>
  <w:footnote w:id="1">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875294" w:rsidRPr="00D8108E" w:rsidRDefault="00875294" w:rsidP="002D65CF">
      <w:pPr>
        <w:pStyle w:val="Tekstprzypisudolnego"/>
        <w:jc w:val="both"/>
        <w:rPr>
          <w:rFonts w:asciiTheme="minorHAnsi" w:hAnsiTheme="minorHAnsi"/>
          <w:sz w:val="16"/>
          <w:szCs w:val="16"/>
        </w:rPr>
      </w:pPr>
      <w:r w:rsidRPr="00D8108E">
        <w:rPr>
          <w:rStyle w:val="Odwoanieprzypisudolnego"/>
          <w:rFonts w:asciiTheme="minorHAnsi" w:hAnsiTheme="minorHAnsi"/>
          <w:sz w:val="16"/>
          <w:szCs w:val="16"/>
        </w:rPr>
        <w:footnoteRef/>
      </w:r>
      <w:r w:rsidRPr="00D8108E">
        <w:rPr>
          <w:rFonts w:asciiTheme="minorHAnsi" w:hAnsiTheme="minorHAnsi"/>
          <w:sz w:val="16"/>
          <w:szCs w:val="16"/>
        </w:rPr>
        <w:t xml:space="preserve"> Zastrzeżenie dotyczy sytuacji, w której wkład własny jest wnoszony przez Partnerów</w:t>
      </w:r>
    </w:p>
  </w:footnote>
  <w:footnote w:id="5">
    <w:p w:rsidR="00875294" w:rsidRPr="00D8108E"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rPr>
        <w:t xml:space="preserve"> </w:t>
      </w:r>
      <w:r w:rsidRPr="00D8108E">
        <w:rPr>
          <w:rFonts w:asciiTheme="minorHAnsi" w:hAnsiTheme="minorHAnsi"/>
          <w:sz w:val="16"/>
          <w:szCs w:val="16"/>
        </w:rPr>
        <w:t>W przypadku, gdy projekt jest realizowany w ramach partnerstwa</w:t>
      </w:r>
    </w:p>
  </w:footnote>
  <w:footnote w:id="6">
    <w:p w:rsidR="00875294" w:rsidRPr="002679BD"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przypadku, gdy Projekt jest realizowany w ramach partnerstwa, z wyłączeniem partnerów będących państwowymi jednostkami budżetowymi</w:t>
      </w:r>
    </w:p>
  </w:footnote>
  <w:footnote w:id="7">
    <w:p w:rsidR="00875294" w:rsidRPr="002679BD" w:rsidRDefault="00875294">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875294" w:rsidRDefault="00875294" w:rsidP="002D65CF">
      <w:pPr>
        <w:pStyle w:val="Tekstprzypisudolnego"/>
        <w:jc w:val="both"/>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br/>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875294" w:rsidRPr="006B2D66" w:rsidRDefault="00875294" w:rsidP="002D65CF">
      <w:pPr>
        <w:pStyle w:val="Tekstprzypisudolnego"/>
        <w:jc w:val="both"/>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875294" w:rsidRDefault="00875294" w:rsidP="002D65CF">
      <w:pPr>
        <w:pStyle w:val="Tekstprzypisudolnego"/>
        <w:jc w:val="both"/>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875294" w:rsidRPr="002679BD" w:rsidRDefault="00875294">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875294" w:rsidRPr="002679BD" w:rsidRDefault="008752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875294" w:rsidRPr="002679BD" w:rsidRDefault="00875294"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875294" w:rsidRDefault="00875294" w:rsidP="002D65CF">
      <w:pPr>
        <w:pStyle w:val="Tekstprzypisudolnego"/>
        <w:jc w:val="both"/>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875294" w:rsidRPr="00F50354" w:rsidRDefault="00875294" w:rsidP="002D65CF">
      <w:pPr>
        <w:pStyle w:val="Tekstprzypisudolnego"/>
        <w:jc w:val="both"/>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Porozumienia.</w:t>
      </w:r>
    </w:p>
  </w:footnote>
  <w:footnote w:id="20">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jest zobowiązany do zapewnienia spójności między obydwoma harmonogramami</w:t>
      </w:r>
    </w:p>
  </w:footnote>
  <w:footnote w:id="21">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Za termin złożenia wniosku o płatność do IZ uznaje się termin wpływu za pośrednictwem SL2014.</w:t>
      </w:r>
    </w:p>
  </w:footnote>
  <w:footnote w:id="22">
    <w:p w:rsidR="00875294" w:rsidRPr="002D65CF" w:rsidRDefault="00875294">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Dotyczy wyłącznie projektów zatwierdzonych do realizacji w ramach konkursów, w których zostały wprowadzone kryteria wyboru projektów dotyczące efektywności społecznej i zatrudnieniowej.</w:t>
      </w:r>
    </w:p>
  </w:footnote>
  <w:footnote w:id="23">
    <w:p w:rsidR="00875294" w:rsidRPr="00DB1CC0"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7C195E">
        <w:rPr>
          <w:rFonts w:asciiTheme="minorHAnsi" w:hAnsiTheme="minorHAnsi"/>
          <w:sz w:val="16"/>
          <w:szCs w:val="16"/>
        </w:rPr>
        <w:t>Dotyczy projektów, w których Beneficjent/Partner i realizator Projektu kwalifikował koszt podatku od towarów i usług.</w:t>
      </w:r>
    </w:p>
  </w:footnote>
  <w:footnote w:id="2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rsidR="00875294" w:rsidRPr="002679BD" w:rsidRDefault="00875294"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rsidR="00875294" w:rsidRPr="003C198D" w:rsidRDefault="00875294">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rsidR="00875294" w:rsidRPr="002679BD" w:rsidRDefault="00875294"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rsidR="00875294" w:rsidRPr="002679BD" w:rsidRDefault="008752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9">
    <w:p w:rsidR="00875294" w:rsidRPr="002679BD" w:rsidRDefault="00875294"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rsidR="00875294" w:rsidRPr="002679BD" w:rsidRDefault="00875294"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Informacja dotycząca aspektów społecznych, w tym sposobu ich ujmowania w realizowanych zamówieniach, została ujęta</w:t>
      </w:r>
    </w:p>
    <w:p w:rsidR="00875294" w:rsidRPr="002D65CF" w:rsidRDefault="00875294" w:rsidP="002D65CF">
      <w:pPr>
        <w:pStyle w:val="Tekstprzypisudolnego"/>
        <w:jc w:val="both"/>
        <w:rPr>
          <w:rFonts w:ascii="Calibri" w:hAnsi="Calibri"/>
          <w:sz w:val="16"/>
          <w:szCs w:val="16"/>
        </w:rPr>
      </w:pPr>
      <w:r w:rsidRPr="002D65CF">
        <w:rPr>
          <w:rFonts w:ascii="Calibri" w:hAnsi="Calibri"/>
          <w:sz w:val="16"/>
          <w:szCs w:val="16"/>
        </w:rPr>
        <w:t>w podręczniku opracowanym przez Urząd Zamówień Publicznych, dostępnym pod adresem: https://www.uzp.gov.pl</w:t>
      </w:r>
    </w:p>
  </w:footnote>
  <w:footnote w:id="32">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Jeśli Partner/rzy są zobowiązani do stosowania przepisów ustawy PZP.</w:t>
      </w:r>
    </w:p>
  </w:footnote>
  <w:footnote w:id="34">
    <w:p w:rsidR="00875294" w:rsidRPr="002D65CF"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Wykreślić, jeśli nie dotyczy.</w:t>
      </w:r>
    </w:p>
  </w:footnote>
  <w:footnote w:id="35">
    <w:p w:rsidR="00875294" w:rsidRPr="002679BD" w:rsidRDefault="00875294" w:rsidP="002D65CF">
      <w:pPr>
        <w:pStyle w:val="Tekstprzypisudolnego"/>
        <w:jc w:val="both"/>
        <w:rPr>
          <w:rFonts w:ascii="Calibri" w:hAnsi="Calibri"/>
          <w:sz w:val="16"/>
          <w:szCs w:val="16"/>
        </w:rPr>
      </w:pPr>
      <w:r w:rsidRPr="002D65CF">
        <w:rPr>
          <w:rStyle w:val="Odwoanieprzypisudolnego"/>
          <w:rFonts w:ascii="Calibri" w:hAnsi="Calibri"/>
          <w:sz w:val="16"/>
          <w:szCs w:val="16"/>
        </w:rPr>
        <w:footnoteRef/>
      </w:r>
      <w:r w:rsidRPr="002D65CF">
        <w:rPr>
          <w:rFonts w:ascii="Calibri" w:hAnsi="Calibri"/>
          <w:sz w:val="16"/>
          <w:szCs w:val="16"/>
        </w:rPr>
        <w:t xml:space="preserve"> Dotyczy Beneficjenta/Partnerów, którzy nie są zobowiązani do stosowania przepisów ustawy PZP.</w:t>
      </w:r>
    </w:p>
  </w:footnote>
  <w:footnote w:id="36">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Informacja dotycząca aspektów społecznych, w tym sposobu ich ujmowania w realizowanych zamówieniach, została ujęta</w:t>
      </w:r>
    </w:p>
    <w:p w:rsidR="00875294" w:rsidRPr="002D65CF" w:rsidRDefault="00875294" w:rsidP="002D65CF">
      <w:pPr>
        <w:pStyle w:val="Tekstprzypisudolnego"/>
        <w:jc w:val="both"/>
        <w:rPr>
          <w:rFonts w:asciiTheme="minorHAnsi" w:hAnsiTheme="minorHAnsi"/>
          <w:sz w:val="16"/>
          <w:szCs w:val="16"/>
        </w:rPr>
      </w:pPr>
      <w:r w:rsidRPr="002D65CF">
        <w:rPr>
          <w:rFonts w:asciiTheme="minorHAnsi" w:hAnsiTheme="minorHAnsi"/>
          <w:sz w:val="16"/>
          <w:szCs w:val="16"/>
        </w:rPr>
        <w:t>w podręczniku opracowanym przez Urząd Zamówień Publicznych, dostępnym pod adresem: https://www.uzp.gov.pl</w:t>
      </w:r>
    </w:p>
  </w:footnote>
  <w:footnote w:id="37">
    <w:p w:rsidR="00875294" w:rsidRPr="004F7237"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rsidR="00D046D8" w:rsidRPr="002F1875" w:rsidRDefault="00D046D8" w:rsidP="00D046D8">
      <w:pPr>
        <w:pStyle w:val="Tekstprzypisudolnego"/>
        <w:rPr>
          <w:ins w:id="3" w:author="izabela.zaniewska" w:date="2019-01-17T13:57:00Z"/>
          <w:rFonts w:ascii="Calibri" w:hAnsi="Calibri" w:cs="Calibri"/>
          <w:sz w:val="16"/>
          <w:szCs w:val="16"/>
        </w:rPr>
      </w:pPr>
      <w:ins w:id="4" w:author="izabela.zaniewska" w:date="2019-01-17T13:57:00Z">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ins>
    </w:p>
  </w:footnote>
  <w:footnote w:id="39">
    <w:p w:rsidR="00875294" w:rsidRPr="002D65CF"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0">
    <w:p w:rsidR="00875294" w:rsidRPr="00657E8A"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1">
    <w:p w:rsidR="00875294" w:rsidRPr="002679BD" w:rsidRDefault="00875294"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2">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w:t>
      </w:r>
      <w:r w:rsidRPr="002D65CF">
        <w:rPr>
          <w:rFonts w:asciiTheme="minorHAnsi" w:hAnsiTheme="minorHAnsi"/>
          <w:bCs/>
          <w:sz w:val="16"/>
          <w:szCs w:val="16"/>
        </w:rPr>
        <w:t>Barwy Rzeczpospolitej Polskiej mogą występować tylko w wersji pełnokolorowej</w:t>
      </w:r>
      <w:r w:rsidRPr="002D65CF">
        <w:rPr>
          <w:rFonts w:asciiTheme="minorHAnsi" w:hAnsiTheme="minorHAnsi"/>
          <w:sz w:val="16"/>
          <w:szCs w:val="16"/>
        </w:rPr>
        <w:t xml:space="preserve"> (zgodnie z ustawą o symbolach państwowych, barwami Rzeczypospolitej Polskiej są kolory biały i czerwony).</w:t>
      </w:r>
    </w:p>
  </w:footnote>
  <w:footnote w:id="43">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 </w:t>
      </w:r>
    </w:p>
  </w:footnote>
  <w:footnote w:id="44">
    <w:p w:rsidR="00875294" w:rsidRPr="002679BD" w:rsidRDefault="00875294" w:rsidP="002D65CF">
      <w:pPr>
        <w:pStyle w:val="Tekstprzypisudolnego"/>
        <w:jc w:val="both"/>
        <w:rPr>
          <w:rFonts w:ascii="Calibri" w:hAnsi="Calibr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Dostępny na stronie internetowej IZ RPOWP 2014-2020 www.rpo.wrotapodlasia.pl</w:t>
      </w:r>
      <w:r w:rsidRPr="002679BD">
        <w:rPr>
          <w:rFonts w:ascii="Calibri" w:hAnsi="Calibri"/>
          <w:sz w:val="16"/>
          <w:szCs w:val="16"/>
        </w:rPr>
        <w:t xml:space="preserve"> </w:t>
      </w:r>
    </w:p>
  </w:footnote>
  <w:footnote w:id="4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w:t>
      </w:r>
      <w:r w:rsidR="00AD6309">
        <w:rPr>
          <w:rFonts w:ascii="Calibri" w:hAnsi="Calibri"/>
          <w:sz w:val="16"/>
          <w:szCs w:val="16"/>
        </w:rPr>
        <w:br/>
      </w:r>
      <w:r w:rsidRPr="002679BD">
        <w:rPr>
          <w:rFonts w:ascii="Calibri" w:hAnsi="Calibri"/>
          <w:sz w:val="16"/>
          <w:szCs w:val="16"/>
        </w:rPr>
        <w:t>z określonym rezultatem.</w:t>
      </w:r>
    </w:p>
  </w:footnote>
  <w:footnote w:id="4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7">
    <w:p w:rsidR="00875294" w:rsidRPr="002D65CF" w:rsidRDefault="00875294">
      <w:pPr>
        <w:pStyle w:val="Tekstprzypisudolnego"/>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Jeśli dotyczy.</w:t>
      </w:r>
    </w:p>
  </w:footnote>
  <w:footnote w:id="48">
    <w:p w:rsidR="00875294" w:rsidRPr="00907FC8" w:rsidRDefault="00875294" w:rsidP="00185D13">
      <w:pPr>
        <w:pStyle w:val="Tekstprzypisudolnego"/>
        <w:spacing w:after="60"/>
        <w:jc w:val="both"/>
        <w:rPr>
          <w:sz w:val="16"/>
          <w:szCs w:val="16"/>
        </w:rPr>
      </w:pPr>
      <w:r w:rsidRPr="002D65CF">
        <w:rPr>
          <w:rFonts w:asciiTheme="minorHAnsi" w:hAnsiTheme="minorHAnsi"/>
          <w:sz w:val="16"/>
          <w:szCs w:val="16"/>
        </w:rPr>
        <w:footnoteRef/>
      </w:r>
      <w:r w:rsidRPr="002D65CF">
        <w:rPr>
          <w:rFonts w:asciiTheme="minorHAnsi" w:hAnsiTheme="minorHAnsi" w:cs="Calibri"/>
          <w:sz w:val="16"/>
          <w:szCs w:val="16"/>
        </w:rPr>
        <w:t xml:space="preserve"> Przepis nie dotyczy przypadku, gdy Beneficjent nie poniósł wydatków kwalifikowalnych.</w:t>
      </w:r>
      <w:r>
        <w:rPr>
          <w:rFonts w:ascii="Calibri" w:hAnsi="Calibri" w:cs="Calibri"/>
          <w:sz w:val="16"/>
          <w:szCs w:val="16"/>
        </w:rPr>
        <w:t xml:space="preserve"> </w:t>
      </w:r>
    </w:p>
  </w:footnote>
  <w:footnote w:id="49">
    <w:p w:rsidR="00875294" w:rsidRPr="002679BD" w:rsidRDefault="00875294"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rsidR="00875294" w:rsidRPr="002679BD" w:rsidRDefault="00875294"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1">
    <w:p w:rsidR="00875294" w:rsidRPr="002679BD" w:rsidRDefault="00875294"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2">
    <w:p w:rsidR="00875294" w:rsidRPr="002679BD" w:rsidRDefault="008752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3">
    <w:p w:rsidR="00875294" w:rsidRPr="002679BD" w:rsidRDefault="00875294"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4">
    <w:p w:rsidR="00875294" w:rsidRPr="009067BC" w:rsidRDefault="00875294"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sidR="00AD6309">
        <w:rPr>
          <w:rFonts w:ascii="Calibri" w:hAnsi="Calibri"/>
          <w:sz w:val="16"/>
          <w:szCs w:val="16"/>
        </w:rPr>
        <w:t>.</w:t>
      </w:r>
    </w:p>
  </w:footnote>
  <w:footnote w:id="5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7">
    <w:p w:rsidR="00875294" w:rsidRPr="002679BD" w:rsidRDefault="00875294" w:rsidP="002D65CF">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875294" w:rsidRPr="002679BD" w:rsidRDefault="00875294" w:rsidP="009067BC">
      <w:pPr>
        <w:pStyle w:val="Tekstprzypisudolnego"/>
        <w:rPr>
          <w:rFonts w:ascii="Calibri" w:hAnsi="Calibri" w:cs="Arial"/>
          <w:sz w:val="16"/>
          <w:szCs w:val="16"/>
        </w:rPr>
      </w:pPr>
    </w:p>
  </w:footnote>
  <w:footnote w:id="58">
    <w:p w:rsidR="00875294" w:rsidRPr="00D42C8B" w:rsidRDefault="00875294"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9">
    <w:p w:rsidR="00875294" w:rsidRPr="00D42C8B" w:rsidRDefault="00875294" w:rsidP="002D65C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0">
    <w:p w:rsidR="00875294" w:rsidRPr="00864D50" w:rsidRDefault="00875294" w:rsidP="002D65C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Beneficjent rozumiany jest jako Lider projektu w przypadku realizowania projektu z Partnerem/ami wskazanymi we wniosku. </w:t>
      </w:r>
    </w:p>
  </w:footnote>
  <w:footnote w:id="62">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3">
    <w:p w:rsidR="00875294" w:rsidRPr="002D65CF" w:rsidRDefault="00875294" w:rsidP="002D65CF">
      <w:pPr>
        <w:pStyle w:val="Tekstprzypisudolnego"/>
        <w:jc w:val="both"/>
        <w:rPr>
          <w:rFonts w:asciiTheme="minorHAnsi" w:hAnsiTheme="minorHAnsi"/>
          <w:sz w:val="16"/>
          <w:szCs w:val="16"/>
        </w:rPr>
      </w:pPr>
      <w:r w:rsidRPr="002D65CF">
        <w:rPr>
          <w:rStyle w:val="Odwoanieprzypisudolnego"/>
          <w:rFonts w:asciiTheme="minorHAnsi" w:hAnsiTheme="minorHAnsi"/>
          <w:sz w:val="16"/>
          <w:szCs w:val="16"/>
        </w:rPr>
        <w:footnoteRef/>
      </w:r>
      <w:r w:rsidRPr="002D65CF">
        <w:rPr>
          <w:rFonts w:asciiTheme="minorHAnsi" w:hAnsiTheme="minorHAnsi"/>
          <w:sz w:val="16"/>
          <w:szCs w:val="16"/>
        </w:rPr>
        <w:t xml:space="preserve"> Należy wskazać partnerów projektu przez podanie ich nazwy i adresu, a w przypadku gdy posiadają, również numerów NIP i REGON.</w:t>
      </w:r>
    </w:p>
  </w:footnote>
  <w:footnote w:id="64">
    <w:p w:rsidR="00875294" w:rsidRDefault="00875294" w:rsidP="002D65CF">
      <w:pPr>
        <w:pStyle w:val="Tekstprzypisudolnego"/>
        <w:jc w:val="both"/>
      </w:pP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niepotrzebne skreślić.</w:t>
      </w:r>
    </w:p>
  </w:footnote>
  <w:footnote w:id="65">
    <w:p w:rsidR="00875294" w:rsidRPr="002D65CF" w:rsidRDefault="00875294" w:rsidP="008A2811">
      <w:pPr>
        <w:pStyle w:val="Tekstprzypisudolnego"/>
        <w:rPr>
          <w:rFonts w:asciiTheme="minorHAnsi" w:hAnsiTheme="minorHAnsi"/>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Dotyczy uczestnika projektu.</w:t>
      </w:r>
    </w:p>
  </w:footnote>
  <w:footnote w:id="66">
    <w:p w:rsidR="00875294" w:rsidRPr="007C7C34" w:rsidRDefault="00875294" w:rsidP="008A2811">
      <w:pPr>
        <w:pStyle w:val="Tekstprzypisudolnego"/>
        <w:rPr>
          <w:sz w:val="16"/>
          <w:szCs w:val="16"/>
        </w:rPr>
      </w:pP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Style w:val="Odwoanieprzypisudolnego"/>
          <w:rFonts w:asciiTheme="minorHAnsi" w:hAnsiTheme="minorHAnsi"/>
          <w:sz w:val="16"/>
          <w:szCs w:val="16"/>
        </w:rPr>
        <w:sym w:font="Symbol" w:char="F02A"/>
      </w:r>
      <w:r w:rsidRPr="002D65CF">
        <w:rPr>
          <w:rFonts w:asciiTheme="minorHAnsi" w:hAnsiTheme="minorHAnsi"/>
          <w:sz w:val="16"/>
          <w:szCs w:val="16"/>
        </w:rPr>
        <w:t xml:space="preserve"> W przypadku deklaracji uczestnictwa osoby małoletniej oświadczenie powinno zostać podpisane przez jej prawnego opiekuna.</w:t>
      </w:r>
    </w:p>
  </w:footnote>
  <w:footnote w:id="67">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9">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0">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3">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5">
    <w:p w:rsidR="00875294" w:rsidRPr="002679BD" w:rsidRDefault="00875294" w:rsidP="002D65C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7">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9">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0">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3">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7">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8">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9">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0">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1">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2">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3">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4">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5">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6">
    <w:p w:rsidR="00875294" w:rsidRPr="002679BD" w:rsidRDefault="00875294" w:rsidP="002D65C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94" w:rsidRDefault="0087529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1"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3" w15:restartNumberingAfterBreak="0">
    <w:nsid w:val="285049A8"/>
    <w:multiLevelType w:val="hybridMultilevel"/>
    <w:tmpl w:val="38B6ED5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9"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0"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2"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67F7CE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7"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8"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9"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2"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3"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2"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4" w15:restartNumberingAfterBreak="0">
    <w:nsid w:val="71CD2075"/>
    <w:multiLevelType w:val="multilevel"/>
    <w:tmpl w:val="32FA3172"/>
    <w:lvl w:ilvl="0">
      <w:start w:val="1"/>
      <w:numFmt w:val="decimal"/>
      <w:lvlText w:val="%1."/>
      <w:lvlJc w:val="left"/>
      <w:pPr>
        <w:tabs>
          <w:tab w:val="num" w:pos="360"/>
        </w:tabs>
        <w:ind w:left="360" w:hanging="360"/>
      </w:pPr>
      <w:rPr>
        <w:rFonts w:ascii="Calibri" w:hAnsi="Calibri"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7"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2"/>
  </w:num>
  <w:num w:numId="2">
    <w:abstractNumId w:val="49"/>
  </w:num>
  <w:num w:numId="3">
    <w:abstractNumId w:val="18"/>
  </w:num>
  <w:num w:numId="4">
    <w:abstractNumId w:val="74"/>
  </w:num>
  <w:num w:numId="5">
    <w:abstractNumId w:val="69"/>
  </w:num>
  <w:num w:numId="6">
    <w:abstractNumId w:val="8"/>
  </w:num>
  <w:num w:numId="7">
    <w:abstractNumId w:val="6"/>
  </w:num>
  <w:num w:numId="8">
    <w:abstractNumId w:val="47"/>
  </w:num>
  <w:num w:numId="9">
    <w:abstractNumId w:val="54"/>
  </w:num>
  <w:num w:numId="10">
    <w:abstractNumId w:val="46"/>
  </w:num>
  <w:num w:numId="11">
    <w:abstractNumId w:val="24"/>
  </w:num>
  <w:num w:numId="12">
    <w:abstractNumId w:val="59"/>
  </w:num>
  <w:num w:numId="13">
    <w:abstractNumId w:val="82"/>
  </w:num>
  <w:num w:numId="14">
    <w:abstractNumId w:val="60"/>
  </w:num>
  <w:num w:numId="15">
    <w:abstractNumId w:val="43"/>
  </w:num>
  <w:num w:numId="16">
    <w:abstractNumId w:val="35"/>
  </w:num>
  <w:num w:numId="17">
    <w:abstractNumId w:val="68"/>
  </w:num>
  <w:num w:numId="18">
    <w:abstractNumId w:val="16"/>
  </w:num>
  <w:num w:numId="19">
    <w:abstractNumId w:val="37"/>
  </w:num>
  <w:num w:numId="20">
    <w:abstractNumId w:val="22"/>
  </w:num>
  <w:num w:numId="21">
    <w:abstractNumId w:val="73"/>
  </w:num>
  <w:num w:numId="22">
    <w:abstractNumId w:val="29"/>
  </w:num>
  <w:num w:numId="23">
    <w:abstractNumId w:val="31"/>
  </w:num>
  <w:num w:numId="24">
    <w:abstractNumId w:val="30"/>
  </w:num>
  <w:num w:numId="25">
    <w:abstractNumId w:val="25"/>
  </w:num>
  <w:num w:numId="26">
    <w:abstractNumId w:val="66"/>
  </w:num>
  <w:num w:numId="27">
    <w:abstractNumId w:val="41"/>
  </w:num>
  <w:num w:numId="28">
    <w:abstractNumId w:val="39"/>
  </w:num>
  <w:num w:numId="29">
    <w:abstractNumId w:val="6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2"/>
  </w:num>
  <w:num w:numId="35">
    <w:abstractNumId w:val="23"/>
  </w:num>
  <w:num w:numId="36">
    <w:abstractNumId w:val="40"/>
  </w:num>
  <w:num w:numId="37">
    <w:abstractNumId w:val="13"/>
  </w:num>
  <w:num w:numId="38">
    <w:abstractNumId w:val="14"/>
  </w:num>
  <w:num w:numId="39">
    <w:abstractNumId w:val="33"/>
  </w:num>
  <w:num w:numId="40">
    <w:abstractNumId w:val="57"/>
  </w:num>
  <w:num w:numId="41">
    <w:abstractNumId w:val="51"/>
  </w:num>
  <w:num w:numId="42">
    <w:abstractNumId w:val="26"/>
  </w:num>
  <w:num w:numId="43">
    <w:abstractNumId w:val="28"/>
  </w:num>
  <w:num w:numId="44">
    <w:abstractNumId w:val="1"/>
  </w:num>
  <w:num w:numId="45">
    <w:abstractNumId w:val="81"/>
  </w:num>
  <w:num w:numId="46">
    <w:abstractNumId w:val="11"/>
  </w:num>
  <w:num w:numId="47">
    <w:abstractNumId w:val="3"/>
  </w:num>
  <w:num w:numId="48">
    <w:abstractNumId w:val="78"/>
  </w:num>
  <w:num w:numId="49">
    <w:abstractNumId w:val="75"/>
  </w:num>
  <w:num w:numId="50">
    <w:abstractNumId w:val="55"/>
  </w:num>
  <w:num w:numId="51">
    <w:abstractNumId w:val="21"/>
  </w:num>
  <w:num w:numId="52">
    <w:abstractNumId w:val="52"/>
  </w:num>
  <w:num w:numId="53">
    <w:abstractNumId w:val="34"/>
  </w:num>
  <w:num w:numId="54">
    <w:abstractNumId w:val="45"/>
  </w:num>
  <w:num w:numId="55">
    <w:abstractNumId w:val="9"/>
  </w:num>
  <w:num w:numId="56">
    <w:abstractNumId w:val="38"/>
  </w:num>
  <w:num w:numId="57">
    <w:abstractNumId w:val="17"/>
  </w:num>
  <w:num w:numId="58">
    <w:abstractNumId w:val="63"/>
  </w:num>
  <w:num w:numId="59">
    <w:abstractNumId w:val="2"/>
  </w:num>
  <w:num w:numId="60">
    <w:abstractNumId w:val="7"/>
  </w:num>
  <w:num w:numId="61">
    <w:abstractNumId w:val="79"/>
  </w:num>
  <w:num w:numId="62">
    <w:abstractNumId w:val="12"/>
  </w:num>
  <w:num w:numId="63">
    <w:abstractNumId w:val="80"/>
  </w:num>
  <w:num w:numId="64">
    <w:abstractNumId w:val="4"/>
  </w:num>
  <w:num w:numId="65">
    <w:abstractNumId w:val="61"/>
  </w:num>
  <w:num w:numId="66">
    <w:abstractNumId w:val="77"/>
  </w:num>
  <w:num w:numId="67">
    <w:abstractNumId w:val="58"/>
  </w:num>
  <w:num w:numId="68">
    <w:abstractNumId w:val="19"/>
  </w:num>
  <w:num w:numId="69">
    <w:abstractNumId w:val="56"/>
  </w:num>
  <w:num w:numId="70">
    <w:abstractNumId w:val="0"/>
  </w:num>
  <w:num w:numId="71">
    <w:abstractNumId w:val="27"/>
  </w:num>
  <w:num w:numId="72">
    <w:abstractNumId w:val="76"/>
  </w:num>
  <w:num w:numId="73">
    <w:abstractNumId w:val="44"/>
  </w:num>
  <w:num w:numId="74">
    <w:abstractNumId w:val="71"/>
  </w:num>
  <w:num w:numId="75">
    <w:abstractNumId w:val="67"/>
  </w:num>
  <w:num w:numId="76">
    <w:abstractNumId w:val="53"/>
  </w:num>
  <w:num w:numId="77">
    <w:abstractNumId w:val="72"/>
  </w:num>
  <w:num w:numId="78">
    <w:abstractNumId w:val="50"/>
  </w:num>
  <w:num w:numId="79">
    <w:abstractNumId w:val="32"/>
  </w:num>
  <w:num w:numId="80">
    <w:abstractNumId w:val="70"/>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num>
  <w:num w:numId="83">
    <w:abstractNumId w:val="5"/>
  </w:num>
  <w:num w:numId="84">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90"/>
    <w:rsid w:val="0001511A"/>
    <w:rsid w:val="000223D0"/>
    <w:rsid w:val="00023C7B"/>
    <w:rsid w:val="00024EE9"/>
    <w:rsid w:val="000376E9"/>
    <w:rsid w:val="00041EED"/>
    <w:rsid w:val="00046AA9"/>
    <w:rsid w:val="000509B9"/>
    <w:rsid w:val="00055879"/>
    <w:rsid w:val="000602E6"/>
    <w:rsid w:val="00062E59"/>
    <w:rsid w:val="00064638"/>
    <w:rsid w:val="0006519D"/>
    <w:rsid w:val="00072D16"/>
    <w:rsid w:val="00095ABD"/>
    <w:rsid w:val="000A4CBF"/>
    <w:rsid w:val="000C29B8"/>
    <w:rsid w:val="000C5680"/>
    <w:rsid w:val="000E0DC4"/>
    <w:rsid w:val="000E547C"/>
    <w:rsid w:val="000F0D79"/>
    <w:rsid w:val="000F203B"/>
    <w:rsid w:val="000F26D3"/>
    <w:rsid w:val="00120941"/>
    <w:rsid w:val="0013191F"/>
    <w:rsid w:val="00137644"/>
    <w:rsid w:val="00145822"/>
    <w:rsid w:val="00156109"/>
    <w:rsid w:val="00160A48"/>
    <w:rsid w:val="00161D0E"/>
    <w:rsid w:val="00164EDD"/>
    <w:rsid w:val="00171A7D"/>
    <w:rsid w:val="00185D13"/>
    <w:rsid w:val="00190ABB"/>
    <w:rsid w:val="00192584"/>
    <w:rsid w:val="00192871"/>
    <w:rsid w:val="001B1C38"/>
    <w:rsid w:val="001C007C"/>
    <w:rsid w:val="001C5CF7"/>
    <w:rsid w:val="001D3250"/>
    <w:rsid w:val="001E24FF"/>
    <w:rsid w:val="00205699"/>
    <w:rsid w:val="00206322"/>
    <w:rsid w:val="00225689"/>
    <w:rsid w:val="00225F5F"/>
    <w:rsid w:val="00226B9C"/>
    <w:rsid w:val="00232364"/>
    <w:rsid w:val="002449A9"/>
    <w:rsid w:val="00261305"/>
    <w:rsid w:val="00267DF4"/>
    <w:rsid w:val="00270728"/>
    <w:rsid w:val="00270F24"/>
    <w:rsid w:val="00273217"/>
    <w:rsid w:val="0027430A"/>
    <w:rsid w:val="00277948"/>
    <w:rsid w:val="002879E2"/>
    <w:rsid w:val="00291411"/>
    <w:rsid w:val="002928B2"/>
    <w:rsid w:val="002A4D02"/>
    <w:rsid w:val="002B49F4"/>
    <w:rsid w:val="002C0572"/>
    <w:rsid w:val="002D65CF"/>
    <w:rsid w:val="002E5E00"/>
    <w:rsid w:val="002E7E89"/>
    <w:rsid w:val="002F139F"/>
    <w:rsid w:val="00324E79"/>
    <w:rsid w:val="0032649E"/>
    <w:rsid w:val="003266BF"/>
    <w:rsid w:val="00333ED4"/>
    <w:rsid w:val="00336D6E"/>
    <w:rsid w:val="00351A53"/>
    <w:rsid w:val="003543AA"/>
    <w:rsid w:val="00365D11"/>
    <w:rsid w:val="0037043C"/>
    <w:rsid w:val="00383E70"/>
    <w:rsid w:val="003925BC"/>
    <w:rsid w:val="00395534"/>
    <w:rsid w:val="003B060E"/>
    <w:rsid w:val="003B6EE1"/>
    <w:rsid w:val="003B757C"/>
    <w:rsid w:val="003C198D"/>
    <w:rsid w:val="003D2ED5"/>
    <w:rsid w:val="003D3BA5"/>
    <w:rsid w:val="003D4E3D"/>
    <w:rsid w:val="003D7646"/>
    <w:rsid w:val="003E385B"/>
    <w:rsid w:val="003E6360"/>
    <w:rsid w:val="003F1222"/>
    <w:rsid w:val="003F2300"/>
    <w:rsid w:val="00402955"/>
    <w:rsid w:val="00403B58"/>
    <w:rsid w:val="00415311"/>
    <w:rsid w:val="00423911"/>
    <w:rsid w:val="00447DA4"/>
    <w:rsid w:val="00455068"/>
    <w:rsid w:val="004610F0"/>
    <w:rsid w:val="00477546"/>
    <w:rsid w:val="00481070"/>
    <w:rsid w:val="004B4A46"/>
    <w:rsid w:val="004C7FBB"/>
    <w:rsid w:val="004E09F4"/>
    <w:rsid w:val="004E4283"/>
    <w:rsid w:val="005048DD"/>
    <w:rsid w:val="0051339F"/>
    <w:rsid w:val="00524506"/>
    <w:rsid w:val="00536FD0"/>
    <w:rsid w:val="005404B8"/>
    <w:rsid w:val="00544059"/>
    <w:rsid w:val="00572C2A"/>
    <w:rsid w:val="00593AE5"/>
    <w:rsid w:val="005C008E"/>
    <w:rsid w:val="005C201B"/>
    <w:rsid w:val="005C37C6"/>
    <w:rsid w:val="005D7340"/>
    <w:rsid w:val="005D7AAF"/>
    <w:rsid w:val="005E561F"/>
    <w:rsid w:val="005E6E13"/>
    <w:rsid w:val="005F16EB"/>
    <w:rsid w:val="005F782E"/>
    <w:rsid w:val="0061469D"/>
    <w:rsid w:val="006208E2"/>
    <w:rsid w:val="006352D1"/>
    <w:rsid w:val="00643C2B"/>
    <w:rsid w:val="00647698"/>
    <w:rsid w:val="00650995"/>
    <w:rsid w:val="00656D3F"/>
    <w:rsid w:val="00657A00"/>
    <w:rsid w:val="00657E8A"/>
    <w:rsid w:val="00663128"/>
    <w:rsid w:val="00666BEE"/>
    <w:rsid w:val="00666D41"/>
    <w:rsid w:val="00666D77"/>
    <w:rsid w:val="00680D9B"/>
    <w:rsid w:val="00695E29"/>
    <w:rsid w:val="006B3818"/>
    <w:rsid w:val="006C508A"/>
    <w:rsid w:val="006D2B82"/>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7716B"/>
    <w:rsid w:val="00781CD2"/>
    <w:rsid w:val="007821D6"/>
    <w:rsid w:val="00785CBC"/>
    <w:rsid w:val="00795A3B"/>
    <w:rsid w:val="00795D07"/>
    <w:rsid w:val="007A5C1B"/>
    <w:rsid w:val="007B25C7"/>
    <w:rsid w:val="007B5102"/>
    <w:rsid w:val="007B7D8A"/>
    <w:rsid w:val="007C155B"/>
    <w:rsid w:val="007C195E"/>
    <w:rsid w:val="007D6BD6"/>
    <w:rsid w:val="007E3034"/>
    <w:rsid w:val="007E30B6"/>
    <w:rsid w:val="007E6964"/>
    <w:rsid w:val="007F0621"/>
    <w:rsid w:val="00813D91"/>
    <w:rsid w:val="00814BF4"/>
    <w:rsid w:val="00846CBA"/>
    <w:rsid w:val="0085482C"/>
    <w:rsid w:val="008669DB"/>
    <w:rsid w:val="00867819"/>
    <w:rsid w:val="0087312A"/>
    <w:rsid w:val="00875294"/>
    <w:rsid w:val="00881FDD"/>
    <w:rsid w:val="00892B5A"/>
    <w:rsid w:val="008971E0"/>
    <w:rsid w:val="008A2811"/>
    <w:rsid w:val="008A7FA7"/>
    <w:rsid w:val="008B5C49"/>
    <w:rsid w:val="008B639F"/>
    <w:rsid w:val="008D085B"/>
    <w:rsid w:val="008D5812"/>
    <w:rsid w:val="008F4950"/>
    <w:rsid w:val="009067BC"/>
    <w:rsid w:val="009139E6"/>
    <w:rsid w:val="0094409C"/>
    <w:rsid w:val="0095724E"/>
    <w:rsid w:val="009619DF"/>
    <w:rsid w:val="00973F1D"/>
    <w:rsid w:val="009862AA"/>
    <w:rsid w:val="009967A2"/>
    <w:rsid w:val="00996999"/>
    <w:rsid w:val="009D222A"/>
    <w:rsid w:val="009D5C3C"/>
    <w:rsid w:val="009E4953"/>
    <w:rsid w:val="00A053E4"/>
    <w:rsid w:val="00A06847"/>
    <w:rsid w:val="00A27468"/>
    <w:rsid w:val="00A31BB7"/>
    <w:rsid w:val="00A533D2"/>
    <w:rsid w:val="00A6201D"/>
    <w:rsid w:val="00A62EB3"/>
    <w:rsid w:val="00A820D1"/>
    <w:rsid w:val="00A82A02"/>
    <w:rsid w:val="00A86AF2"/>
    <w:rsid w:val="00A93A84"/>
    <w:rsid w:val="00AA4B02"/>
    <w:rsid w:val="00AA6A1C"/>
    <w:rsid w:val="00AC0C97"/>
    <w:rsid w:val="00AD6309"/>
    <w:rsid w:val="00AF197A"/>
    <w:rsid w:val="00AF288C"/>
    <w:rsid w:val="00B3693E"/>
    <w:rsid w:val="00B43205"/>
    <w:rsid w:val="00B469A4"/>
    <w:rsid w:val="00B617E3"/>
    <w:rsid w:val="00B646B4"/>
    <w:rsid w:val="00B64F77"/>
    <w:rsid w:val="00B66795"/>
    <w:rsid w:val="00B74AAD"/>
    <w:rsid w:val="00B8260E"/>
    <w:rsid w:val="00B92411"/>
    <w:rsid w:val="00BA0C1D"/>
    <w:rsid w:val="00BA5E72"/>
    <w:rsid w:val="00BD4127"/>
    <w:rsid w:val="00BF2187"/>
    <w:rsid w:val="00BF423F"/>
    <w:rsid w:val="00BF59F0"/>
    <w:rsid w:val="00BF7C26"/>
    <w:rsid w:val="00C031E8"/>
    <w:rsid w:val="00C03D5D"/>
    <w:rsid w:val="00C0787B"/>
    <w:rsid w:val="00C24A26"/>
    <w:rsid w:val="00C70F0B"/>
    <w:rsid w:val="00C8380D"/>
    <w:rsid w:val="00C946F9"/>
    <w:rsid w:val="00C97C6A"/>
    <w:rsid w:val="00CA3343"/>
    <w:rsid w:val="00CA76E2"/>
    <w:rsid w:val="00CC4F7F"/>
    <w:rsid w:val="00CC6F3A"/>
    <w:rsid w:val="00CE45C4"/>
    <w:rsid w:val="00CF78F9"/>
    <w:rsid w:val="00CF7B60"/>
    <w:rsid w:val="00D040C6"/>
    <w:rsid w:val="00D046D8"/>
    <w:rsid w:val="00D07BA6"/>
    <w:rsid w:val="00D10A05"/>
    <w:rsid w:val="00D12449"/>
    <w:rsid w:val="00D13736"/>
    <w:rsid w:val="00D24347"/>
    <w:rsid w:val="00D31054"/>
    <w:rsid w:val="00D45E9B"/>
    <w:rsid w:val="00D5765E"/>
    <w:rsid w:val="00D60837"/>
    <w:rsid w:val="00D60C56"/>
    <w:rsid w:val="00D63DCA"/>
    <w:rsid w:val="00D66AB5"/>
    <w:rsid w:val="00D66D43"/>
    <w:rsid w:val="00D72C2C"/>
    <w:rsid w:val="00D74F86"/>
    <w:rsid w:val="00D7687D"/>
    <w:rsid w:val="00D8108E"/>
    <w:rsid w:val="00D816BF"/>
    <w:rsid w:val="00D81FAD"/>
    <w:rsid w:val="00D876ED"/>
    <w:rsid w:val="00D90741"/>
    <w:rsid w:val="00DA0EA3"/>
    <w:rsid w:val="00DA607A"/>
    <w:rsid w:val="00DB1CC0"/>
    <w:rsid w:val="00DB1D1F"/>
    <w:rsid w:val="00DB3135"/>
    <w:rsid w:val="00DC247E"/>
    <w:rsid w:val="00DD37C7"/>
    <w:rsid w:val="00DD5455"/>
    <w:rsid w:val="00DD5B79"/>
    <w:rsid w:val="00DE734C"/>
    <w:rsid w:val="00DF0B99"/>
    <w:rsid w:val="00E000A7"/>
    <w:rsid w:val="00E1192D"/>
    <w:rsid w:val="00E208AE"/>
    <w:rsid w:val="00E33842"/>
    <w:rsid w:val="00E35A9A"/>
    <w:rsid w:val="00E41A8D"/>
    <w:rsid w:val="00E45739"/>
    <w:rsid w:val="00E61248"/>
    <w:rsid w:val="00E837A4"/>
    <w:rsid w:val="00E854E2"/>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75AC1"/>
    <w:rsid w:val="00F81FD9"/>
    <w:rsid w:val="00F841BF"/>
    <w:rsid w:val="00F8648B"/>
    <w:rsid w:val="00F924E4"/>
    <w:rsid w:val="00FB2BED"/>
    <w:rsid w:val="00FC072F"/>
    <w:rsid w:val="00FD21D3"/>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94660D0A-8ABA-49A1-AF62-E08C9DD3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rotapodlasi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EB548-B057-4EC7-8FC4-57C16FA9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14932</Words>
  <Characters>89595</Characters>
  <Application>Microsoft Office Word</Application>
  <DocSecurity>4</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marta.klepacka</dc:creator>
  <cp:lastModifiedBy>DRR-II</cp:lastModifiedBy>
  <cp:revision>2</cp:revision>
  <cp:lastPrinted>2019-01-22T07:20:00Z</cp:lastPrinted>
  <dcterms:created xsi:type="dcterms:W3CDTF">2019-01-23T08:18:00Z</dcterms:created>
  <dcterms:modified xsi:type="dcterms:W3CDTF">2019-01-23T08:18:00Z</dcterms:modified>
</cp:coreProperties>
</file>