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82" w:rsidRPr="00614F4B" w:rsidRDefault="00683782" w:rsidP="0068378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1E0084"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3B6D28">
      <w:pPr>
        <w:keepNext/>
        <w:spacing w:before="240" w:after="60" w:line="276" w:lineRule="auto"/>
        <w:jc w:val="both"/>
        <w:outlineLvl w:val="0"/>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lastRenderedPageBreak/>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lastRenderedPageBreak/>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683782" w:rsidRDefault="0068378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cross-financing</w:t>
      </w:r>
      <w:r w:rsidR="008D7E52">
        <w:rPr>
          <w:rFonts w:ascii="Calibri" w:hAnsi="Calibri"/>
          <w:sz w:val="22"/>
          <w:szCs w:val="22"/>
        </w:rPr>
        <w:t xml:space="preserve">iem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lastRenderedPageBreak/>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i Rozwoju z dnia 2 lipca 2015 r. w sprawie udzielania pomocy de minimis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Pr="00852137" w:rsidRDefault="00E61248"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del w:id="0" w:author="izabela.zaniewska" w:date="2019-01-17T14:02:00Z">
        <w:r w:rsidRPr="00852137" w:rsidDel="00852137">
          <w:rPr>
            <w:rFonts w:ascii="Calibri" w:hAnsi="Calibri"/>
            <w:sz w:val="22"/>
            <w:szCs w:val="22"/>
          </w:rPr>
          <w:delText>Reguła proporcjonalności nie ma zastosowania w przypadku wystąpienia siły wyższej.</w:delText>
        </w:r>
      </w:del>
      <w:ins w:id="1" w:author="izabela.zaniewska" w:date="2019-01-17T14:02:00Z">
        <w:r w:rsidR="00852137" w:rsidRPr="00852137">
          <w:rPr>
            <w:rFonts w:ascii="Calibri" w:hAnsi="Calibri"/>
            <w:sz w:val="22"/>
            <w:szCs w:val="22"/>
          </w:rPr>
          <w:t>IZ RPOWP może podjąć decyzję o odstąpieniu od rozliczenia projektu zgodnie z regułą proporcjonalności w przypadku wystąpienia siły wyższej.</w:t>
        </w:r>
      </w:ins>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50076D" w:rsidRDefault="0050076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2" w:author="izabela.zaniewska" w:date="2019-01-17T14:02:00Z">
        <w:r w:rsidR="00852137">
          <w:rPr>
            <w:rStyle w:val="Odwoanieprzypisudolnego"/>
            <w:rFonts w:ascii="Calibri" w:hAnsi="Calibri"/>
            <w:sz w:val="22"/>
            <w:szCs w:val="22"/>
          </w:rPr>
          <w:footnoteReference w:id="43"/>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7415AD" w:rsidRDefault="007415AD" w:rsidP="009067BC">
      <w:pPr>
        <w:spacing w:after="60" w:line="276" w:lineRule="auto"/>
        <w:jc w:val="both"/>
        <w:rPr>
          <w:rFonts w:ascii="Calibri" w:hAnsi="Calibri"/>
          <w:b/>
          <w:sz w:val="22"/>
          <w:szCs w:val="22"/>
        </w:rPr>
      </w:pPr>
    </w:p>
    <w:p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3112"/>
      </w:tblGrid>
      <w:tr w:rsidR="007A75FF" w:rsidRPr="00FC702A" w:rsidTr="003B6D28">
        <w:trPr>
          <w:trHeight w:val="1306"/>
          <w:jc w:val="center"/>
        </w:trPr>
        <w:tc>
          <w:tcPr>
            <w:tcW w:w="1673"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rsidTr="003B6D28">
        <w:trPr>
          <w:trHeight w:val="603"/>
          <w:jc w:val="center"/>
        </w:trPr>
        <w:tc>
          <w:tcPr>
            <w:tcW w:w="1673"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51382A" w:rsidRDefault="0051382A"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7415AD" w:rsidRDefault="007415AD"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rsidP="006C31B0">
      <w:pPr>
        <w:jc w:val="both"/>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F423F" w:rsidRDefault="00BF423F" w:rsidP="009067BC">
      <w:pPr>
        <w:spacing w:line="276" w:lineRule="auto"/>
        <w:jc w:val="both"/>
        <w:rPr>
          <w:rFonts w:ascii="Calibri" w:hAnsi="Calibri"/>
          <w:sz w:val="22"/>
          <w:szCs w:val="22"/>
        </w:rPr>
      </w:pPr>
    </w:p>
    <w:p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7415AD" w:rsidRDefault="007415AD" w:rsidP="009067BC">
      <w:pPr>
        <w:spacing w:line="276" w:lineRule="auto"/>
        <w:jc w:val="center"/>
        <w:rPr>
          <w:rFonts w:ascii="Calibri" w:hAnsi="Calibri"/>
          <w:sz w:val="22"/>
          <w:szCs w:val="22"/>
        </w:rPr>
      </w:pPr>
    </w:p>
    <w:p w:rsidR="007415AD" w:rsidRDefault="007415AD"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9"/>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FB4C0B" w:rsidRDefault="00FB4C0B" w:rsidP="00FB4C0B">
      <w:pPr>
        <w:spacing w:line="276" w:lineRule="auto"/>
        <w:jc w:val="both"/>
        <w:rPr>
          <w:rFonts w:ascii="Calibri" w:hAnsi="Calibri"/>
          <w:sz w:val="22"/>
          <w:szCs w:val="22"/>
        </w:rPr>
      </w:pPr>
    </w:p>
    <w:p w:rsidR="00FB4C0B" w:rsidRDefault="00FB4C0B" w:rsidP="00FB4C0B">
      <w:pPr>
        <w:spacing w:line="276" w:lineRule="auto"/>
        <w:jc w:val="both"/>
        <w:rPr>
          <w:rFonts w:ascii="Calibri" w:hAnsi="Calibri"/>
          <w:sz w:val="22"/>
          <w:szCs w:val="22"/>
        </w:rPr>
      </w:pPr>
    </w:p>
    <w:p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9067BC" w:rsidRPr="00FC702A" w:rsidRDefault="009067BC" w:rsidP="009067BC">
      <w:pPr>
        <w:spacing w:line="276" w:lineRule="auto"/>
        <w:jc w:val="both"/>
        <w:rPr>
          <w:rFonts w:ascii="Calibri" w:hAnsi="Calibri"/>
          <w:b/>
          <w:sz w:val="22"/>
          <w:szCs w:val="22"/>
        </w:rPr>
      </w:pPr>
      <w:bookmarkStart w:id="5" w:name="_Toc401667505"/>
    </w:p>
    <w:p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rsidR="005C21F5" w:rsidRPr="005C21F5" w:rsidRDefault="005C21F5" w:rsidP="005C21F5">
      <w:pPr>
        <w:spacing w:line="276" w:lineRule="auto"/>
        <w:jc w:val="both"/>
        <w:rPr>
          <w:rFonts w:ascii="Calibri" w:hAnsi="Calibri"/>
          <w:sz w:val="22"/>
          <w:szCs w:val="22"/>
        </w:rPr>
      </w:pPr>
    </w:p>
    <w:p w:rsidR="00C11E22" w:rsidRDefault="005C21F5" w:rsidP="00C11E22">
      <w:pPr>
        <w:spacing w:line="276" w:lineRule="auto"/>
        <w:jc w:val="both"/>
        <w:rPr>
          <w:rFonts w:ascii="Calibri" w:hAnsi="Calibri"/>
          <w:i/>
          <w:sz w:val="22"/>
          <w:szCs w:val="22"/>
        </w:rPr>
      </w:pPr>
      <w:r w:rsidRPr="005C21F5">
        <w:rPr>
          <w:rFonts w:ascii="Calibri" w:hAnsi="Calibri"/>
          <w:sz w:val="22"/>
          <w:szCs w:val="22"/>
        </w:rPr>
        <w:t xml:space="preserve">zwaną/ym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rsidR="00C11E22" w:rsidRDefault="00C11E22"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7415AD">
        <w:rPr>
          <w:rFonts w:ascii="Calibri" w:hAnsi="Calibri"/>
          <w:sz w:val="22"/>
          <w:szCs w:val="22"/>
        </w:rPr>
        <w:br/>
      </w:r>
      <w:r w:rsidRPr="005C21F5">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o którym mowa</w:t>
      </w:r>
      <w:r w:rsidR="007415AD">
        <w:rPr>
          <w:rFonts w:ascii="Calibri" w:hAnsi="Calibri"/>
          <w:sz w:val="22"/>
          <w:szCs w:val="22"/>
        </w:rPr>
        <w:br/>
      </w:r>
      <w:r w:rsidRPr="005C21F5">
        <w:rPr>
          <w:rFonts w:ascii="Calibri" w:hAnsi="Calibri"/>
          <w:sz w:val="22"/>
          <w:szCs w:val="22"/>
        </w:rPr>
        <w:t xml:space="preserve">w rozdziale 16 Ustawy wdrożeniowej, w związku z realizacją Regionalnego Programu 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Default="005C21F5"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Pr="005C21F5" w:rsidRDefault="007415AD"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w:t>
      </w:r>
      <w:r w:rsidR="007415AD">
        <w:rPr>
          <w:rFonts w:ascii="Calibri" w:eastAsia="Times New Roman" w:hAnsi="Calibri"/>
          <w:bCs/>
          <w:sz w:val="22"/>
          <w:szCs w:val="22"/>
          <w:lang w:eastAsia="zh-CN"/>
        </w:rPr>
        <w:br/>
      </w:r>
      <w:r w:rsidR="00EA36C7" w:rsidRPr="00EA36C7">
        <w:rPr>
          <w:rFonts w:ascii="Calibri" w:eastAsia="Times New Roman" w:hAnsi="Calibri"/>
          <w:bCs/>
          <w:sz w:val="22"/>
          <w:szCs w:val="22"/>
          <w:lang w:eastAsia="zh-CN"/>
        </w:rPr>
        <w:t>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0"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653834">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EF4178" w:rsidP="00EF4178">
            <w:pPr>
              <w:spacing w:line="276" w:lineRule="auto"/>
              <w:rPr>
                <w:rFonts w:ascii="Calibri" w:hAnsi="Calibri"/>
                <w:b/>
              </w:rPr>
            </w:pPr>
            <w:ins w:id="6" w:author="izabela.zaniewska" w:date="2019-01-17T14:04:00Z">
              <w:r w:rsidRPr="00E73CF5">
                <w:rPr>
                  <w:rFonts w:ascii="Calibri" w:hAnsi="Calibri"/>
                  <w:sz w:val="22"/>
                  <w:szCs w:val="22"/>
                </w:rPr>
                <w:t xml:space="preserve">Osoba w innej niekorzystnej sytuacji społecznej </w:t>
              </w:r>
            </w:ins>
            <w:del w:id="7" w:author="izabela.zaniewska" w:date="2019-01-17T14:04:00Z">
              <w:r w:rsidR="005C21F5" w:rsidRPr="005C21F5" w:rsidDel="00EF4178">
                <w:rPr>
                  <w:rFonts w:ascii="Calibri" w:hAnsi="Calibri"/>
                  <w:sz w:val="22"/>
                  <w:szCs w:val="22"/>
                </w:rPr>
                <w:delText>Osoba przebywająca w gospodarstwie domowym bez osób pracujących</w:delText>
              </w:r>
            </w:del>
          </w:p>
        </w:tc>
      </w:tr>
      <w:tr w:rsidR="005C21F5" w:rsidRPr="005C21F5" w:rsidDel="00EF4178" w:rsidTr="00653834">
        <w:trPr>
          <w:del w:id="8" w:author="izabela.zaniewska" w:date="2019-01-17T14:04:00Z"/>
        </w:trPr>
        <w:tc>
          <w:tcPr>
            <w:tcW w:w="641" w:type="dxa"/>
            <w:shd w:val="clear" w:color="auto" w:fill="auto"/>
          </w:tcPr>
          <w:p w:rsidR="005C21F5" w:rsidRPr="005C21F5" w:rsidDel="00EF4178" w:rsidRDefault="005C21F5" w:rsidP="005C21F5">
            <w:pPr>
              <w:spacing w:line="276" w:lineRule="auto"/>
              <w:rPr>
                <w:del w:id="9" w:author="izabela.zaniewska" w:date="2019-01-17T14:04:00Z"/>
                <w:rFonts w:ascii="Calibri" w:hAnsi="Calibri"/>
              </w:rPr>
            </w:pPr>
            <w:del w:id="10" w:author="izabela.zaniewska" w:date="2019-01-17T14:04:00Z">
              <w:r w:rsidRPr="005C21F5" w:rsidDel="00EF4178">
                <w:rPr>
                  <w:rFonts w:ascii="Calibri" w:hAnsi="Calibri"/>
                  <w:sz w:val="22"/>
                  <w:szCs w:val="22"/>
                </w:rPr>
                <w:delText>40</w:delText>
              </w:r>
            </w:del>
          </w:p>
        </w:tc>
        <w:tc>
          <w:tcPr>
            <w:tcW w:w="8647" w:type="dxa"/>
            <w:shd w:val="clear" w:color="auto" w:fill="auto"/>
          </w:tcPr>
          <w:p w:rsidR="005C21F5" w:rsidRPr="005C21F5" w:rsidDel="00EF4178" w:rsidRDefault="005C21F5" w:rsidP="005C21F5">
            <w:pPr>
              <w:spacing w:line="276" w:lineRule="auto"/>
              <w:rPr>
                <w:del w:id="11" w:author="izabela.zaniewska" w:date="2019-01-17T14:04:00Z"/>
                <w:rFonts w:ascii="Calibri" w:hAnsi="Calibri"/>
                <w:b/>
              </w:rPr>
            </w:pPr>
            <w:del w:id="12" w:author="izabela.zaniewska" w:date="2019-01-17T14:04:00Z">
              <w:r w:rsidRPr="005C21F5" w:rsidDel="00EF4178">
                <w:rPr>
                  <w:rFonts w:ascii="Calibri" w:hAnsi="Calibri"/>
                  <w:sz w:val="22"/>
                  <w:szCs w:val="22"/>
                </w:rPr>
                <w:delText>W tym: w gospodarstwie domowym z dziećmi pozostającymi na utrzymaniu</w:delText>
              </w:r>
            </w:del>
          </w:p>
        </w:tc>
      </w:tr>
      <w:tr w:rsidR="005C21F5" w:rsidRPr="005C21F5" w:rsidDel="00EF4178" w:rsidTr="00653834">
        <w:trPr>
          <w:del w:id="13" w:author="izabela.zaniewska" w:date="2019-01-17T14:04:00Z"/>
        </w:trPr>
        <w:tc>
          <w:tcPr>
            <w:tcW w:w="641" w:type="dxa"/>
            <w:shd w:val="clear" w:color="auto" w:fill="auto"/>
          </w:tcPr>
          <w:p w:rsidR="005C21F5" w:rsidRPr="005C21F5" w:rsidDel="00EF4178" w:rsidRDefault="005C21F5" w:rsidP="005C21F5">
            <w:pPr>
              <w:spacing w:line="276" w:lineRule="auto"/>
              <w:rPr>
                <w:del w:id="14" w:author="izabela.zaniewska" w:date="2019-01-17T14:04:00Z"/>
                <w:rFonts w:ascii="Calibri" w:hAnsi="Calibri"/>
              </w:rPr>
            </w:pPr>
            <w:del w:id="15" w:author="izabela.zaniewska" w:date="2019-01-17T14:04:00Z">
              <w:r w:rsidRPr="005C21F5" w:rsidDel="00EF4178">
                <w:rPr>
                  <w:rFonts w:ascii="Calibri" w:hAnsi="Calibri"/>
                  <w:sz w:val="22"/>
                  <w:szCs w:val="22"/>
                </w:rPr>
                <w:delText>41</w:delText>
              </w:r>
            </w:del>
          </w:p>
        </w:tc>
        <w:tc>
          <w:tcPr>
            <w:tcW w:w="8647" w:type="dxa"/>
            <w:shd w:val="clear" w:color="auto" w:fill="auto"/>
          </w:tcPr>
          <w:p w:rsidR="005C21F5" w:rsidRPr="005C21F5" w:rsidDel="00EF4178" w:rsidRDefault="005C21F5" w:rsidP="005C21F5">
            <w:pPr>
              <w:autoSpaceDE w:val="0"/>
              <w:autoSpaceDN w:val="0"/>
              <w:adjustRightInd w:val="0"/>
              <w:spacing w:line="276" w:lineRule="auto"/>
              <w:rPr>
                <w:del w:id="16" w:author="izabela.zaniewska" w:date="2019-01-17T14:04:00Z"/>
                <w:rFonts w:ascii="Calibri" w:hAnsi="Calibri"/>
                <w:b/>
              </w:rPr>
            </w:pPr>
            <w:del w:id="17" w:author="izabela.zaniewska" w:date="2019-01-17T14:04:00Z">
              <w:r w:rsidRPr="005C21F5" w:rsidDel="00EF4178">
                <w:rPr>
                  <w:rFonts w:ascii="Calibri" w:hAnsi="Calibri"/>
                  <w:sz w:val="22"/>
                  <w:szCs w:val="22"/>
                </w:rPr>
                <w:delText>Osoba żyjąca w gospodarstwie składającym się z jednej osoby dorosłej i dzieci pozostających na utrzymaniu</w:delText>
              </w:r>
            </w:del>
          </w:p>
        </w:tc>
      </w:tr>
      <w:tr w:rsidR="005C21F5" w:rsidRPr="005C21F5" w:rsidDel="00EF4178" w:rsidTr="00653834">
        <w:trPr>
          <w:del w:id="18" w:author="izabela.zaniewska" w:date="2019-01-17T14:04:00Z"/>
        </w:trPr>
        <w:tc>
          <w:tcPr>
            <w:tcW w:w="641" w:type="dxa"/>
            <w:shd w:val="clear" w:color="auto" w:fill="auto"/>
          </w:tcPr>
          <w:p w:rsidR="005C21F5" w:rsidRPr="005C21F5" w:rsidDel="00EF4178" w:rsidRDefault="005C21F5" w:rsidP="005C21F5">
            <w:pPr>
              <w:spacing w:line="276" w:lineRule="auto"/>
              <w:rPr>
                <w:del w:id="19" w:author="izabela.zaniewska" w:date="2019-01-17T14:04:00Z"/>
                <w:rFonts w:ascii="Calibri" w:hAnsi="Calibri"/>
              </w:rPr>
            </w:pPr>
            <w:del w:id="20" w:author="izabela.zaniewska" w:date="2019-01-17T14:04:00Z">
              <w:r w:rsidRPr="005C21F5" w:rsidDel="00EF4178">
                <w:rPr>
                  <w:rFonts w:ascii="Calibri" w:hAnsi="Calibri"/>
                  <w:sz w:val="22"/>
                  <w:szCs w:val="22"/>
                </w:rPr>
                <w:delText>42</w:delText>
              </w:r>
            </w:del>
          </w:p>
        </w:tc>
        <w:tc>
          <w:tcPr>
            <w:tcW w:w="8647" w:type="dxa"/>
            <w:shd w:val="clear" w:color="auto" w:fill="auto"/>
          </w:tcPr>
          <w:p w:rsidR="005C21F5" w:rsidRPr="005C21F5" w:rsidDel="00EF4178" w:rsidRDefault="005C21F5" w:rsidP="005C21F5">
            <w:pPr>
              <w:spacing w:line="276" w:lineRule="auto"/>
              <w:rPr>
                <w:del w:id="21" w:author="izabela.zaniewska" w:date="2019-01-17T14:04:00Z"/>
                <w:rFonts w:ascii="Calibri" w:hAnsi="Calibri"/>
                <w:b/>
              </w:rPr>
            </w:pPr>
            <w:del w:id="22" w:author="izabela.zaniewska" w:date="2019-01-17T14:04:00Z">
              <w:r w:rsidRPr="005C21F5" w:rsidDel="00EF4178">
                <w:rPr>
                  <w:rFonts w:ascii="Calibri" w:hAnsi="Calibri"/>
                  <w:sz w:val="22"/>
                  <w:szCs w:val="22"/>
                </w:rPr>
                <w:delText>Osoba w innej niekorzystnej sytuacji społecznej (innej niż wymienione powyżej)</w:delText>
              </w:r>
            </w:del>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Default="005C21F5" w:rsidP="005C21F5">
      <w:pPr>
        <w:autoSpaceDE w:val="0"/>
        <w:autoSpaceDN w:val="0"/>
        <w:spacing w:line="276" w:lineRule="auto"/>
        <w:rPr>
          <w:rFonts w:ascii="Calibri" w:hAnsi="Calibri"/>
          <w:b/>
          <w:bCs/>
          <w:sz w:val="22"/>
          <w:szCs w:val="22"/>
        </w:rPr>
      </w:pPr>
    </w:p>
    <w:p w:rsidR="00B66078" w:rsidRPr="005C21F5" w:rsidRDefault="00B66078"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653834" w:rsidRDefault="00653834" w:rsidP="005C21F5">
      <w:pPr>
        <w:spacing w:line="276" w:lineRule="auto"/>
        <w:rPr>
          <w:rFonts w:ascii="Calibri" w:hAnsi="Calibri"/>
          <w:sz w:val="22"/>
          <w:szCs w:val="22"/>
        </w:rPr>
      </w:pPr>
    </w:p>
    <w:p w:rsidR="00653834" w:rsidRPr="005C21F5" w:rsidRDefault="00653834"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B66078" w:rsidRPr="005C21F5" w:rsidRDefault="00B66078"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431679" w:rsidRPr="00F64E9C" w:rsidRDefault="00431679" w:rsidP="00431679">
      <w:pPr>
        <w:pStyle w:val="Text"/>
        <w:spacing w:line="276" w:lineRule="auto"/>
        <w:ind w:firstLine="0"/>
        <w:jc w:val="center"/>
        <w:rPr>
          <w:rFonts w:ascii="Calibri" w:hAnsi="Calibri"/>
          <w:b/>
          <w:bCs/>
          <w:sz w:val="22"/>
          <w:szCs w:val="22"/>
          <w:lang w:val="pl-PL"/>
        </w:rPr>
      </w:pPr>
    </w:p>
    <w:p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431679" w:rsidRPr="00F64E9C" w:rsidRDefault="00431679" w:rsidP="00431679">
      <w:pPr>
        <w:pStyle w:val="Text"/>
        <w:spacing w:line="276" w:lineRule="auto"/>
        <w:ind w:firstLine="709"/>
        <w:jc w:val="both"/>
        <w:rPr>
          <w:rFonts w:ascii="Calibri" w:hAnsi="Calibri"/>
          <w:sz w:val="22"/>
          <w:szCs w:val="22"/>
          <w:lang w:val="pl-PL"/>
        </w:rPr>
      </w:pPr>
    </w:p>
    <w:p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653834">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b/>
          <w:sz w:val="22"/>
          <w:szCs w:val="22"/>
        </w:rPr>
      </w:pPr>
    </w:p>
    <w:p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66078" w:rsidRDefault="00B66078" w:rsidP="005C21F5">
      <w:pPr>
        <w:spacing w:line="276" w:lineRule="auto"/>
        <w:jc w:val="both"/>
        <w:rPr>
          <w:rFonts w:ascii="Calibri" w:hAnsi="Calibri"/>
          <w:b/>
          <w:spacing w:val="4"/>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1"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w:t>
      </w:r>
      <w:r w:rsidRPr="005C21F5">
        <w:rPr>
          <w:rFonts w:ascii="Calibri" w:hAnsi="Calibri"/>
          <w:sz w:val="22"/>
          <w:szCs w:val="22"/>
        </w:rPr>
        <w:t xml:space="preserve"> </w:t>
      </w:r>
      <w:hyperlink r:id="rId12"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653834">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653834">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3"/>
          <w:pgSz w:w="11906" w:h="16838"/>
          <w:pgMar w:top="709" w:right="991" w:bottom="993" w:left="993" w:header="709" w:footer="403" w:gutter="0"/>
          <w:pgNumType w:fmt="numberInDash"/>
          <w:cols w:space="708"/>
          <w:titlePg/>
          <w:docGrid w:linePitch="360"/>
        </w:sectPr>
      </w:pPr>
    </w:p>
    <w:p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094AF3" w:rsidRPr="0050076D" w:rsidRDefault="00094AF3" w:rsidP="00094AF3">
      <w:pPr>
        <w:spacing w:after="200" w:line="276" w:lineRule="auto"/>
        <w:jc w:val="both"/>
        <w:rPr>
          <w:rFonts w:ascii="Calibri" w:hAnsi="Calibri"/>
          <w:b/>
          <w:sz w:val="22"/>
          <w:szCs w:val="22"/>
        </w:rPr>
      </w:pPr>
    </w:p>
    <w:p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5"/>
      <w:r w:rsidR="00E34E15" w:rsidRPr="00876D74">
        <w:rPr>
          <w:rFonts w:ascii="Calibri" w:eastAsia="Times New Roman" w:hAnsi="Calibri"/>
          <w:b/>
          <w:bCs/>
          <w:iCs/>
          <w:kern w:val="32"/>
          <w:sz w:val="22"/>
          <w:szCs w:val="22"/>
        </w:rPr>
        <w:t>nr 5 do Porozumienia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B753FE">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rPr>
            </w:pPr>
          </w:p>
        </w:tc>
      </w:tr>
      <w:tr w:rsidR="00FC65EE" w:rsidRPr="00FC702A" w:rsidTr="009D743A">
        <w:tc>
          <w:tcPr>
            <w:tcW w:w="9212" w:type="dxa"/>
            <w:gridSpan w:val="2"/>
            <w:shd w:val="clear" w:color="auto" w:fill="D9D9D9"/>
          </w:tcPr>
          <w:p w:rsidR="00FC65EE" w:rsidRPr="00B753FE" w:rsidRDefault="00FC65EE" w:rsidP="009067BC">
            <w:pPr>
              <w:spacing w:line="276" w:lineRule="auto"/>
              <w:rPr>
                <w:rFonts w:ascii="Calibri" w:hAnsi="Calibri"/>
                <w:bCs/>
                <w:sz w:val="22"/>
                <w:szCs w:val="22"/>
              </w:rPr>
            </w:pPr>
            <w:bookmarkStart w:id="23" w:name="_GoBack" w:colFirst="0" w:colLast="1"/>
            <w:ins w:id="24" w:author="mb" w:date="2019-01-21T11:19:00Z">
              <w:r>
                <w:rPr>
                  <w:rFonts w:ascii="Calibri" w:hAnsi="Calibri"/>
                  <w:bCs/>
                  <w:sz w:val="22"/>
                  <w:szCs w:val="22"/>
                </w:rPr>
                <w:t>Planowana data zakończenia edukacji w placówce edukacyjnej, w której skorzystano ze wsparcia</w:t>
              </w:r>
            </w:ins>
          </w:p>
        </w:tc>
      </w:tr>
      <w:bookmarkEnd w:id="23"/>
      <w:tr w:rsidR="00FC65EE" w:rsidRPr="00FC702A" w:rsidTr="009D743A">
        <w:tc>
          <w:tcPr>
            <w:tcW w:w="9212" w:type="dxa"/>
            <w:gridSpan w:val="2"/>
            <w:shd w:val="clear" w:color="auto" w:fill="auto"/>
          </w:tcPr>
          <w:p w:rsidR="00FC65EE" w:rsidRPr="00FC702A" w:rsidRDefault="00FC65EE"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Del="00F258D5" w:rsidTr="009067BC">
        <w:trPr>
          <w:del w:id="25" w:author="mb" w:date="2019-01-21T11:15:00Z"/>
        </w:trPr>
        <w:tc>
          <w:tcPr>
            <w:tcW w:w="4606" w:type="dxa"/>
            <w:shd w:val="clear" w:color="auto" w:fill="D9D9D9"/>
          </w:tcPr>
          <w:p w:rsidR="009067BC" w:rsidRPr="00FC702A" w:rsidDel="00F258D5" w:rsidRDefault="009067BC" w:rsidP="009067BC">
            <w:pPr>
              <w:spacing w:line="276" w:lineRule="auto"/>
              <w:rPr>
                <w:del w:id="26" w:author="mb" w:date="2019-01-21T11:15:00Z"/>
                <w:rFonts w:ascii="Calibri" w:hAnsi="Calibri"/>
              </w:rPr>
            </w:pPr>
            <w:del w:id="27" w:author="mb" w:date="2019-01-21T11:15:00Z">
              <w:r w:rsidRPr="00FC702A" w:rsidDel="00F258D5">
                <w:rPr>
                  <w:rFonts w:ascii="Calibri" w:hAnsi="Calibri"/>
                  <w:bCs/>
                  <w:sz w:val="22"/>
                  <w:szCs w:val="22"/>
                </w:rPr>
                <w:delText>Osoba przebywająca w gospodarstwie domowym bez osób pracujących</w:delText>
              </w:r>
            </w:del>
          </w:p>
        </w:tc>
        <w:tc>
          <w:tcPr>
            <w:tcW w:w="4606" w:type="dxa"/>
            <w:shd w:val="clear" w:color="auto" w:fill="auto"/>
            <w:vAlign w:val="center"/>
          </w:tcPr>
          <w:p w:rsidR="009067BC" w:rsidRPr="00FC702A" w:rsidDel="00F258D5" w:rsidRDefault="009067BC" w:rsidP="009067BC">
            <w:pPr>
              <w:spacing w:line="276" w:lineRule="auto"/>
              <w:jc w:val="center"/>
              <w:rPr>
                <w:del w:id="28" w:author="mb" w:date="2019-01-21T11:15:00Z"/>
                <w:rFonts w:ascii="Calibri" w:hAnsi="Calibri"/>
              </w:rPr>
            </w:pPr>
          </w:p>
        </w:tc>
      </w:tr>
      <w:tr w:rsidR="009067BC" w:rsidRPr="00FC702A" w:rsidDel="00F258D5" w:rsidTr="009067BC">
        <w:trPr>
          <w:del w:id="29" w:author="mb" w:date="2019-01-21T11:15:00Z"/>
        </w:trPr>
        <w:tc>
          <w:tcPr>
            <w:tcW w:w="4606" w:type="dxa"/>
            <w:shd w:val="clear" w:color="auto" w:fill="D9D9D9"/>
          </w:tcPr>
          <w:p w:rsidR="009067BC" w:rsidRPr="00FC702A" w:rsidDel="00F258D5" w:rsidRDefault="009067BC" w:rsidP="009067BC">
            <w:pPr>
              <w:spacing w:line="276" w:lineRule="auto"/>
              <w:rPr>
                <w:del w:id="30" w:author="mb" w:date="2019-01-21T11:15:00Z"/>
                <w:rFonts w:ascii="Calibri" w:hAnsi="Calibri"/>
              </w:rPr>
            </w:pPr>
            <w:del w:id="31" w:author="mb" w:date="2019-01-21T11:15:00Z">
              <w:r w:rsidRPr="00FC702A" w:rsidDel="00F258D5">
                <w:rPr>
                  <w:rFonts w:ascii="Calibri" w:hAnsi="Calibri"/>
                  <w:bCs/>
                  <w:sz w:val="22"/>
                  <w:szCs w:val="22"/>
                </w:rPr>
                <w:delText>w tym: w gospodarstwie domowym z dziećmi pozostającymi na utrzymaniu</w:delText>
              </w:r>
            </w:del>
          </w:p>
        </w:tc>
        <w:tc>
          <w:tcPr>
            <w:tcW w:w="4606" w:type="dxa"/>
            <w:shd w:val="clear" w:color="auto" w:fill="auto"/>
            <w:vAlign w:val="center"/>
          </w:tcPr>
          <w:p w:rsidR="009067BC" w:rsidRPr="00FC702A" w:rsidDel="00F258D5" w:rsidRDefault="009067BC" w:rsidP="009067BC">
            <w:pPr>
              <w:spacing w:line="276" w:lineRule="auto"/>
              <w:jc w:val="center"/>
              <w:rPr>
                <w:del w:id="32" w:author="mb" w:date="2019-01-21T11:15:00Z"/>
                <w:rFonts w:ascii="Calibri" w:hAnsi="Calibri"/>
              </w:rPr>
            </w:pPr>
          </w:p>
        </w:tc>
      </w:tr>
      <w:tr w:rsidR="009067BC" w:rsidRPr="00FC702A" w:rsidDel="00F258D5" w:rsidTr="009067BC">
        <w:trPr>
          <w:del w:id="33" w:author="mb" w:date="2019-01-21T11:15:00Z"/>
        </w:trPr>
        <w:tc>
          <w:tcPr>
            <w:tcW w:w="4606" w:type="dxa"/>
            <w:shd w:val="clear" w:color="auto" w:fill="D9D9D9"/>
          </w:tcPr>
          <w:p w:rsidR="009067BC" w:rsidRPr="00FC702A" w:rsidDel="00F258D5" w:rsidRDefault="009067BC" w:rsidP="009067BC">
            <w:pPr>
              <w:spacing w:line="276" w:lineRule="auto"/>
              <w:rPr>
                <w:del w:id="34" w:author="mb" w:date="2019-01-21T11:15:00Z"/>
                <w:rFonts w:ascii="Calibri" w:hAnsi="Calibri"/>
              </w:rPr>
            </w:pPr>
            <w:del w:id="35" w:author="mb" w:date="2019-01-21T11:15:00Z">
              <w:r w:rsidRPr="00FC702A" w:rsidDel="00F258D5">
                <w:rPr>
                  <w:rFonts w:ascii="Calibri" w:hAnsi="Calibri"/>
                  <w:bCs/>
                  <w:sz w:val="22"/>
                  <w:szCs w:val="22"/>
                </w:rPr>
                <w:delText>Osoba żyjąca w gospodarstwie składającym się</w:delText>
              </w:r>
              <w:r w:rsidR="002C1E53" w:rsidDel="00F258D5">
                <w:rPr>
                  <w:rFonts w:ascii="Calibri" w:hAnsi="Calibri"/>
                  <w:bCs/>
                  <w:sz w:val="22"/>
                  <w:szCs w:val="22"/>
                </w:rPr>
                <w:br/>
              </w:r>
              <w:r w:rsidRPr="00FC702A" w:rsidDel="00F258D5">
                <w:rPr>
                  <w:rFonts w:ascii="Calibri" w:hAnsi="Calibri"/>
                  <w:bCs/>
                  <w:sz w:val="22"/>
                  <w:szCs w:val="22"/>
                </w:rPr>
                <w:delText>z jednej osoby dorosłej i dzieci pozostających na utrzymaniu</w:delText>
              </w:r>
            </w:del>
          </w:p>
        </w:tc>
        <w:tc>
          <w:tcPr>
            <w:tcW w:w="4606" w:type="dxa"/>
            <w:shd w:val="clear" w:color="auto" w:fill="auto"/>
            <w:vAlign w:val="center"/>
          </w:tcPr>
          <w:p w:rsidR="009067BC" w:rsidRPr="00FC702A" w:rsidDel="00F258D5" w:rsidRDefault="009067BC" w:rsidP="009067BC">
            <w:pPr>
              <w:spacing w:line="276" w:lineRule="auto"/>
              <w:jc w:val="center"/>
              <w:rPr>
                <w:del w:id="36" w:author="mb" w:date="2019-01-21T11:15:00Z"/>
                <w:rFonts w:ascii="Calibri" w:hAnsi="Calibri"/>
              </w:rPr>
            </w:pPr>
          </w:p>
        </w:tc>
      </w:tr>
      <w:tr w:rsidR="009067BC" w:rsidRPr="00FC702A" w:rsidTr="009067BC">
        <w:tc>
          <w:tcPr>
            <w:tcW w:w="4606" w:type="dxa"/>
            <w:shd w:val="clear" w:color="auto" w:fill="D9D9D9"/>
          </w:tcPr>
          <w:p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del w:id="37" w:author="mb" w:date="2019-01-21T11:15:00Z">
              <w:r w:rsidRPr="00FC702A" w:rsidDel="00F258D5">
                <w:rPr>
                  <w:rFonts w:ascii="Calibri" w:hAnsi="Calibri"/>
                  <w:bCs/>
                  <w:sz w:val="22"/>
                  <w:szCs w:val="22"/>
                </w:rPr>
                <w:delText>(innej niż wymienione powyżej)</w:delText>
              </w:r>
            </w:del>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Default="009067BC" w:rsidP="009067BC">
      <w:pPr>
        <w:spacing w:line="276" w:lineRule="auto"/>
        <w:rPr>
          <w:rFonts w:ascii="Calibri" w:hAnsi="Calibri"/>
          <w:b/>
          <w:sz w:val="22"/>
          <w:szCs w:val="22"/>
        </w:rPr>
        <w:sectPr w:rsidR="009067BC" w:rsidSect="009067BC">
          <w:footerReference w:type="default" r:id="rId14"/>
          <w:headerReference w:type="first" r:id="rId15"/>
          <w:pgSz w:w="11906" w:h="16838"/>
          <w:pgMar w:top="709" w:right="991" w:bottom="993" w:left="993" w:header="709" w:footer="403" w:gutter="0"/>
          <w:cols w:space="708"/>
          <w:titlePg/>
          <w:docGrid w:linePitch="360"/>
        </w:sectPr>
      </w:pPr>
    </w:p>
    <w:p w:rsidR="009067BC" w:rsidRDefault="009067BC" w:rsidP="00A5598F"/>
    <w:sectPr w:rsidR="009067BC" w:rsidSect="00754120">
      <w:headerReference w:type="firs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313" w:rsidRDefault="00B61313" w:rsidP="00FE2590">
      <w:r>
        <w:separator/>
      </w:r>
    </w:p>
  </w:endnote>
  <w:endnote w:type="continuationSeparator" w:id="0">
    <w:p w:rsidR="00B61313" w:rsidRDefault="00B61313"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E0" w:rsidRPr="004566D7" w:rsidRDefault="00B245EA">
    <w:pPr>
      <w:pStyle w:val="Stopka"/>
      <w:jc w:val="right"/>
      <w:rPr>
        <w:rFonts w:ascii="Calibri" w:hAnsi="Calibri"/>
        <w:sz w:val="20"/>
        <w:szCs w:val="20"/>
      </w:rPr>
    </w:pPr>
    <w:r w:rsidRPr="004566D7">
      <w:rPr>
        <w:rFonts w:ascii="Calibri" w:hAnsi="Calibri"/>
        <w:sz w:val="20"/>
        <w:szCs w:val="20"/>
      </w:rPr>
      <w:fldChar w:fldCharType="begin"/>
    </w:r>
    <w:r w:rsidR="00473EE0" w:rsidRPr="004566D7">
      <w:rPr>
        <w:rFonts w:ascii="Calibri" w:hAnsi="Calibri"/>
        <w:sz w:val="20"/>
        <w:szCs w:val="20"/>
      </w:rPr>
      <w:instrText>PAGE   \* MERGEFORMAT</w:instrText>
    </w:r>
    <w:r w:rsidRPr="004566D7">
      <w:rPr>
        <w:rFonts w:ascii="Calibri" w:hAnsi="Calibri"/>
        <w:sz w:val="20"/>
        <w:szCs w:val="20"/>
      </w:rPr>
      <w:fldChar w:fldCharType="separate"/>
    </w:r>
    <w:r w:rsidR="00B753FE">
      <w:rPr>
        <w:rFonts w:ascii="Calibri" w:hAnsi="Calibri"/>
        <w:noProof/>
        <w:sz w:val="20"/>
        <w:szCs w:val="20"/>
      </w:rPr>
      <w:t>- 42 -</w:t>
    </w:r>
    <w:r w:rsidRPr="004566D7">
      <w:rPr>
        <w:rFonts w:ascii="Calibri" w:hAnsi="Calibri"/>
        <w:sz w:val="20"/>
        <w:szCs w:val="20"/>
      </w:rPr>
      <w:fldChar w:fldCharType="end"/>
    </w:r>
  </w:p>
  <w:p w:rsidR="00473EE0" w:rsidRDefault="00473E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E0" w:rsidRPr="00D42C8B" w:rsidRDefault="00B245EA">
    <w:pPr>
      <w:pStyle w:val="Stopka"/>
      <w:jc w:val="right"/>
      <w:rPr>
        <w:rFonts w:ascii="Calibri" w:hAnsi="Calibri"/>
        <w:sz w:val="20"/>
      </w:rPr>
    </w:pPr>
    <w:r w:rsidRPr="00D42C8B">
      <w:rPr>
        <w:rFonts w:ascii="Calibri" w:hAnsi="Calibri"/>
        <w:sz w:val="20"/>
      </w:rPr>
      <w:fldChar w:fldCharType="begin"/>
    </w:r>
    <w:r w:rsidR="00473EE0" w:rsidRPr="00D42C8B">
      <w:rPr>
        <w:rFonts w:ascii="Calibri" w:hAnsi="Calibri"/>
        <w:sz w:val="20"/>
      </w:rPr>
      <w:instrText xml:space="preserve"> PAGE   \* MERGEFORMAT </w:instrText>
    </w:r>
    <w:r w:rsidRPr="00D42C8B">
      <w:rPr>
        <w:rFonts w:ascii="Calibri" w:hAnsi="Calibri"/>
        <w:sz w:val="20"/>
      </w:rPr>
      <w:fldChar w:fldCharType="separate"/>
    </w:r>
    <w:r w:rsidR="00B753FE">
      <w:rPr>
        <w:rFonts w:ascii="Calibri" w:hAnsi="Calibri"/>
        <w:noProof/>
        <w:sz w:val="20"/>
      </w:rPr>
      <w:t>45</w:t>
    </w:r>
    <w:r w:rsidRPr="00D42C8B">
      <w:rPr>
        <w:rFonts w:ascii="Calibri" w:hAnsi="Calibri"/>
        <w:sz w:val="20"/>
      </w:rPr>
      <w:fldChar w:fldCharType="end"/>
    </w:r>
  </w:p>
  <w:p w:rsidR="00473EE0" w:rsidRDefault="00473E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313" w:rsidRDefault="00B61313" w:rsidP="00FE2590">
      <w:r>
        <w:separator/>
      </w:r>
    </w:p>
  </w:footnote>
  <w:footnote w:type="continuationSeparator" w:id="0">
    <w:p w:rsidR="00B61313" w:rsidRDefault="00B61313" w:rsidP="00FE2590">
      <w:r>
        <w:continuationSeparator/>
      </w:r>
    </w:p>
  </w:footnote>
  <w:footnote w:id="1">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473EE0" w:rsidRPr="002679BD" w:rsidRDefault="00473EE0"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rsidR="00473EE0" w:rsidRPr="00A5598F" w:rsidRDefault="00473EE0"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cross-financingiem.</w:t>
      </w:r>
    </w:p>
  </w:footnote>
  <w:footnote w:id="1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rsidR="00473EE0" w:rsidRPr="00A5598F" w:rsidRDefault="00473EE0"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rsidR="00473EE0" w:rsidRPr="00A5598F"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rsidR="00473EE0" w:rsidRPr="004566D7" w:rsidRDefault="00473EE0"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473EE0" w:rsidRPr="002679BD" w:rsidRDefault="00473EE0"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473EE0" w:rsidRDefault="00473EE0"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rsidR="00473EE0" w:rsidRDefault="00473EE0"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473EE0" w:rsidRPr="003C198D" w:rsidRDefault="00473EE0"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minimis. </w:t>
      </w:r>
    </w:p>
  </w:footnote>
  <w:footnote w:id="3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rsidR="00473EE0" w:rsidRPr="00A5598F" w:rsidRDefault="00473EE0"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rsidR="00473EE0" w:rsidRPr="004F7237"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473EE0" w:rsidRDefault="00473EE0"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Partner/rzy są zobowiązani do stosowania przepisów ustawy PZP.</w:t>
      </w:r>
    </w:p>
  </w:footnote>
  <w:footnote w:id="4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473EE0" w:rsidRPr="002F1875" w:rsidRDefault="00473EE0" w:rsidP="00852137">
      <w:pPr>
        <w:pStyle w:val="Tekstprzypisudolnego"/>
        <w:rPr>
          <w:ins w:id="3" w:author="izabela.zaniewska" w:date="2019-01-17T14:02:00Z"/>
          <w:rFonts w:ascii="Calibri" w:hAnsi="Calibri" w:cs="Calibri"/>
          <w:sz w:val="16"/>
          <w:szCs w:val="16"/>
        </w:rPr>
      </w:pPr>
      <w:ins w:id="4" w:author="izabela.zaniewska" w:date="2019-01-17T14:02: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44">
    <w:p w:rsidR="00473EE0" w:rsidRPr="00657E8A" w:rsidRDefault="00473EE0"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Barwy Rzeczpospolitej Polskiej mogą występować tylko w wersji pełnokolorowej</w:t>
      </w:r>
      <w:r w:rsidRPr="00A5598F">
        <w:rPr>
          <w:rFonts w:ascii="Calibri" w:hAnsi="Calibri"/>
          <w:sz w:val="16"/>
          <w:szCs w:val="16"/>
        </w:rPr>
        <w:t xml:space="preserve"> (zgodnie z ustawą o symbolach państwowych, barwami Rzeczypospolitej Polskiej są kolory biały i czerwony).</w:t>
      </w:r>
    </w:p>
  </w:footnote>
  <w:footnote w:id="4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rsidR="00473EE0" w:rsidRPr="002679BD"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rsidR="00473EE0" w:rsidRDefault="00473EE0"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rsidR="00473EE0" w:rsidRPr="00907FC8" w:rsidRDefault="00473EE0"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rsidR="00473EE0" w:rsidRPr="002679BD" w:rsidRDefault="00473EE0"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rsidR="00473EE0" w:rsidRPr="009067BC" w:rsidRDefault="00473EE0"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rsidR="00473EE0" w:rsidRPr="002679BD" w:rsidRDefault="00473EE0"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rsidR="00473EE0" w:rsidRPr="00D42C8B" w:rsidRDefault="00473EE0"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rsidR="00473EE0" w:rsidRPr="00864D50" w:rsidRDefault="00473EE0"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Partnerem/ami wskazanymi we wniosku. </w:t>
      </w:r>
    </w:p>
  </w:footnote>
  <w:footnote w:id="65">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rsidR="00473EE0" w:rsidRPr="00A5598F" w:rsidRDefault="00473EE0"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rsidR="00473EE0" w:rsidRDefault="00473EE0"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rsidR="00473EE0" w:rsidRPr="007C7C34" w:rsidRDefault="00473EE0"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rsidR="00473EE0" w:rsidRPr="007C7C34" w:rsidRDefault="00473EE0"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rsidR="00473EE0" w:rsidRPr="002679BD" w:rsidRDefault="00473EE0"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rsidR="00473EE0" w:rsidRPr="002679BD" w:rsidRDefault="00473EE0"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E0" w:rsidRDefault="00473E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E0" w:rsidRDefault="00473E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3"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1"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4"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6"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2"/>
  </w:num>
  <w:num w:numId="2">
    <w:abstractNumId w:val="18"/>
  </w:num>
  <w:num w:numId="3">
    <w:abstractNumId w:val="76"/>
  </w:num>
  <w:num w:numId="4">
    <w:abstractNumId w:val="70"/>
  </w:num>
  <w:num w:numId="5">
    <w:abstractNumId w:val="8"/>
  </w:num>
  <w:num w:numId="6">
    <w:abstractNumId w:val="6"/>
  </w:num>
  <w:num w:numId="7">
    <w:abstractNumId w:val="51"/>
  </w:num>
  <w:num w:numId="8">
    <w:abstractNumId w:val="57"/>
  </w:num>
  <w:num w:numId="9">
    <w:abstractNumId w:val="50"/>
  </w:num>
  <w:num w:numId="10">
    <w:abstractNumId w:val="26"/>
  </w:num>
  <w:num w:numId="11">
    <w:abstractNumId w:val="62"/>
  </w:num>
  <w:num w:numId="12">
    <w:abstractNumId w:val="47"/>
  </w:num>
  <w:num w:numId="13">
    <w:abstractNumId w:val="39"/>
  </w:num>
  <w:num w:numId="14">
    <w:abstractNumId w:val="69"/>
  </w:num>
  <w:num w:numId="15">
    <w:abstractNumId w:val="16"/>
  </w:num>
  <w:num w:numId="16">
    <w:abstractNumId w:val="41"/>
  </w:num>
  <w:num w:numId="17">
    <w:abstractNumId w:val="23"/>
  </w:num>
  <w:num w:numId="18">
    <w:abstractNumId w:val="75"/>
  </w:num>
  <w:num w:numId="19">
    <w:abstractNumId w:val="33"/>
  </w:num>
  <w:num w:numId="20">
    <w:abstractNumId w:val="34"/>
  </w:num>
  <w:num w:numId="21">
    <w:abstractNumId w:val="28"/>
  </w:num>
  <w:num w:numId="22">
    <w:abstractNumId w:val="67"/>
  </w:num>
  <w:num w:numId="23">
    <w:abstractNumId w:val="45"/>
  </w:num>
  <w:num w:numId="24">
    <w:abstractNumId w:val="4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4"/>
  </w:num>
  <w:num w:numId="31">
    <w:abstractNumId w:val="13"/>
  </w:num>
  <w:num w:numId="32">
    <w:abstractNumId w:val="14"/>
  </w:num>
  <w:num w:numId="33">
    <w:abstractNumId w:val="37"/>
  </w:num>
  <w:num w:numId="34">
    <w:abstractNumId w:val="60"/>
  </w:num>
  <w:num w:numId="35">
    <w:abstractNumId w:val="54"/>
  </w:num>
  <w:num w:numId="36">
    <w:abstractNumId w:val="29"/>
  </w:num>
  <w:num w:numId="37">
    <w:abstractNumId w:val="32"/>
  </w:num>
  <w:num w:numId="38">
    <w:abstractNumId w:val="1"/>
  </w:num>
  <w:num w:numId="39">
    <w:abstractNumId w:val="11"/>
  </w:num>
  <w:num w:numId="40">
    <w:abstractNumId w:val="79"/>
  </w:num>
  <w:num w:numId="41">
    <w:abstractNumId w:val="77"/>
  </w:num>
  <w:num w:numId="42">
    <w:abstractNumId w:val="58"/>
  </w:num>
  <w:num w:numId="43">
    <w:abstractNumId w:val="22"/>
  </w:num>
  <w:num w:numId="44">
    <w:abstractNumId w:val="55"/>
  </w:num>
  <w:num w:numId="45">
    <w:abstractNumId w:val="38"/>
  </w:num>
  <w:num w:numId="46">
    <w:abstractNumId w:val="49"/>
  </w:num>
  <w:num w:numId="47">
    <w:abstractNumId w:val="9"/>
  </w:num>
  <w:num w:numId="48">
    <w:abstractNumId w:val="42"/>
  </w:num>
  <w:num w:numId="49">
    <w:abstractNumId w:val="17"/>
  </w:num>
  <w:num w:numId="50">
    <w:abstractNumId w:val="64"/>
  </w:num>
  <w:num w:numId="51">
    <w:abstractNumId w:val="3"/>
  </w:num>
  <w:num w:numId="52">
    <w:abstractNumId w:val="7"/>
  </w:num>
  <w:num w:numId="53">
    <w:abstractNumId w:val="80"/>
  </w:num>
  <w:num w:numId="54">
    <w:abstractNumId w:val="12"/>
  </w:num>
  <w:num w:numId="55">
    <w:abstractNumId w:val="81"/>
  </w:num>
  <w:num w:numId="56">
    <w:abstractNumId w:val="4"/>
  </w:num>
  <w:num w:numId="57">
    <w:abstractNumId w:val="63"/>
  </w:num>
  <w:num w:numId="58">
    <w:abstractNumId w:val="73"/>
  </w:num>
  <w:num w:numId="59">
    <w:abstractNumId w:val="35"/>
  </w:num>
  <w:num w:numId="60">
    <w:abstractNumId w:val="61"/>
  </w:num>
  <w:num w:numId="61">
    <w:abstractNumId w:val="19"/>
  </w:num>
  <w:num w:numId="62">
    <w:abstractNumId w:val="30"/>
  </w:num>
  <w:num w:numId="63">
    <w:abstractNumId w:val="2"/>
  </w:num>
  <w:num w:numId="64">
    <w:abstractNumId w:val="46"/>
  </w:num>
  <w:num w:numId="65">
    <w:abstractNumId w:val="24"/>
  </w:num>
  <w:num w:numId="66">
    <w:abstractNumId w:val="20"/>
  </w:num>
  <w:num w:numId="67">
    <w:abstractNumId w:val="65"/>
  </w:num>
  <w:num w:numId="68">
    <w:abstractNumId w:val="0"/>
  </w:num>
  <w:num w:numId="69">
    <w:abstractNumId w:val="59"/>
  </w:num>
  <w:num w:numId="70">
    <w:abstractNumId w:val="31"/>
  </w:num>
  <w:num w:numId="71">
    <w:abstractNumId w:val="78"/>
  </w:num>
  <w:num w:numId="72">
    <w:abstractNumId w:val="48"/>
  </w:num>
  <w:num w:numId="73">
    <w:abstractNumId w:val="72"/>
  </w:num>
  <w:num w:numId="74">
    <w:abstractNumId w:val="68"/>
  </w:num>
  <w:num w:numId="75">
    <w:abstractNumId w:val="56"/>
  </w:num>
  <w:num w:numId="76">
    <w:abstractNumId w:val="74"/>
  </w:num>
  <w:num w:numId="77">
    <w:abstractNumId w:val="53"/>
  </w:num>
  <w:num w:numId="78">
    <w:abstractNumId w:val="36"/>
  </w:num>
  <w:num w:numId="79">
    <w:abstractNumId w:val="71"/>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num>
  <w:num w:numId="82">
    <w:abstractNumId w:val="5"/>
  </w:num>
  <w:num w:numId="83">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20"/>
  <w:displayHorizontalDrawingGridEvery w:val="2"/>
  <w:characterSpacingControl w:val="doNotCompress"/>
  <w:hdrShapeDefaults>
    <o:shapedefaults v:ext="edit" spidmax="604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D743A"/>
    <w:rsid w:val="009E2FF6"/>
    <w:rsid w:val="009F7391"/>
    <w:rsid w:val="00A053E4"/>
    <w:rsid w:val="00A27468"/>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B4C0B"/>
    <w:rsid w:val="00FC072F"/>
    <w:rsid w:val="00FC4B5E"/>
    <w:rsid w:val="00FC65E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15:chartTrackingRefBased/>
  <w15:docId w15:val="{E85CF199-6AA8-4096-A32E-A4542E00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36883-4135-4AC3-9857-47F595B6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13833</Words>
  <Characters>82998</Characters>
  <Application>Microsoft Office Word</Application>
  <DocSecurity>4</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96638</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DRR-II</cp:lastModifiedBy>
  <cp:revision>2</cp:revision>
  <cp:lastPrinted>2019-01-22T07:13:00Z</cp:lastPrinted>
  <dcterms:created xsi:type="dcterms:W3CDTF">2019-01-23T08:19:00Z</dcterms:created>
  <dcterms:modified xsi:type="dcterms:W3CDTF">2019-01-23T08:19:00Z</dcterms:modified>
</cp:coreProperties>
</file>