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7BECD" w14:textId="77777777" w:rsidR="00145822" w:rsidRPr="00614F4B" w:rsidRDefault="00145822" w:rsidP="0014582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58DF9CCE" w14:textId="77777777" w:rsidR="002E7E89" w:rsidRDefault="002E7E89" w:rsidP="00FE2590">
      <w:pPr>
        <w:keepNext/>
        <w:spacing w:before="240" w:after="60" w:line="276" w:lineRule="auto"/>
        <w:jc w:val="both"/>
        <w:outlineLvl w:val="0"/>
        <w:rPr>
          <w:rFonts w:ascii="Calibri" w:eastAsia="Times New Roman" w:hAnsi="Calibri"/>
          <w:b/>
          <w:bCs/>
          <w:kern w:val="32"/>
          <w:sz w:val="22"/>
          <w:szCs w:val="22"/>
        </w:rPr>
      </w:pPr>
    </w:p>
    <w:p w14:paraId="158F7EFA" w14:textId="77777777"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14:paraId="3D070520" w14:textId="77777777" w:rsidR="00FE2590" w:rsidRDefault="00FE2590" w:rsidP="00FE2590">
      <w:pPr>
        <w:pStyle w:val="Podtytu"/>
        <w:spacing w:before="120" w:after="120" w:line="276" w:lineRule="auto"/>
        <w:rPr>
          <w:rFonts w:ascii="Calibri" w:hAnsi="Calibri"/>
          <w:sz w:val="22"/>
          <w:szCs w:val="22"/>
        </w:rPr>
      </w:pPr>
    </w:p>
    <w:p w14:paraId="515C8154" w14:textId="77777777"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14:paraId="64DA5226"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14:paraId="268E6575" w14:textId="77777777"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14:paraId="3FD6F153"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14:paraId="33F4E35B"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14:paraId="54C2EA9B" w14:textId="77777777"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14:paraId="54AF2043" w14:textId="77777777"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14:paraId="5D759004" w14:textId="77777777"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14:paraId="0222D5F4" w14:textId="77777777"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14:paraId="0D76A5B8" w14:textId="77777777" w:rsidR="00FE2590" w:rsidRPr="00F64E9C" w:rsidRDefault="00FE2590" w:rsidP="00FE2590">
      <w:pPr>
        <w:spacing w:line="276" w:lineRule="auto"/>
        <w:jc w:val="both"/>
        <w:rPr>
          <w:rFonts w:ascii="Calibri" w:hAnsi="Calibri"/>
          <w:sz w:val="22"/>
          <w:szCs w:val="22"/>
        </w:rPr>
      </w:pPr>
    </w:p>
    <w:p w14:paraId="1BC0408A"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14:paraId="3978BD8F"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14:paraId="680CDF1A" w14:textId="77777777"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14:paraId="50D7E593" w14:textId="77777777"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14:paraId="058F1F48" w14:textId="77777777"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14:paraId="5EAFCFB1"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14:paraId="19BF9E88" w14:textId="77777777"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14:paraId="67318A17" w14:textId="77777777"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14:paraId="728B8784"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14:paraId="6DDADA1F" w14:textId="77777777" w:rsidR="00FE2590" w:rsidRPr="00F64E9C" w:rsidRDefault="00FE2590" w:rsidP="00FE2590">
      <w:pPr>
        <w:spacing w:after="60" w:line="276" w:lineRule="auto"/>
        <w:jc w:val="both"/>
        <w:rPr>
          <w:rFonts w:ascii="Calibri" w:hAnsi="Calibri"/>
          <w:sz w:val="22"/>
          <w:szCs w:val="22"/>
        </w:rPr>
      </w:pPr>
    </w:p>
    <w:p w14:paraId="7FEECB2C"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14:paraId="06F55731"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14:paraId="0D1E9E30"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14:paraId="6AA7516E" w14:textId="77777777" w:rsidR="00FE2590" w:rsidRPr="00F64E9C" w:rsidRDefault="00FE2590" w:rsidP="00FE2590">
      <w:pPr>
        <w:spacing w:after="60" w:line="276" w:lineRule="auto"/>
        <w:jc w:val="both"/>
        <w:rPr>
          <w:rFonts w:ascii="Calibri" w:hAnsi="Calibri"/>
          <w:i/>
          <w:sz w:val="22"/>
          <w:szCs w:val="22"/>
        </w:rPr>
      </w:pPr>
    </w:p>
    <w:p w14:paraId="2FEBD96E" w14:textId="77777777"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14:paraId="06011D18" w14:textId="77777777"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14:paraId="73C5C3CF" w14:textId="77777777"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14:paraId="04F5CED8" w14:textId="77777777"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D8108E">
        <w:rPr>
          <w:rFonts w:ascii="Calibri" w:hAnsi="Calibri"/>
          <w:sz w:val="22"/>
          <w:szCs w:val="22"/>
        </w:rPr>
        <w:br/>
      </w:r>
      <w:r w:rsidRPr="00F64E9C">
        <w:rPr>
          <w:rFonts w:ascii="Calibri" w:hAnsi="Calibri"/>
          <w:sz w:val="22"/>
          <w:szCs w:val="22"/>
        </w:rPr>
        <w:lastRenderedPageBreak/>
        <w:t>w związku z art. 9 ust. 2 pkt 3 ustawy z dnia 11 lipca 2014 r. o zasadach realizacji programów w zakresie polityki spójności finansowanych w perspektywie finansowej 2014–2020, Strony postanawiają, co następuje:</w:t>
      </w:r>
    </w:p>
    <w:p w14:paraId="650CE4A5" w14:textId="77777777"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14:paraId="3AAC8647" w14:textId="77777777"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14:paraId="07A820B2"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14:paraId="57FB0A67"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D8108E">
        <w:rPr>
          <w:rFonts w:ascii="Calibri" w:hAnsi="Calibri"/>
          <w:sz w:val="22"/>
          <w:szCs w:val="22"/>
        </w:rPr>
        <w:br/>
      </w:r>
      <w:r w:rsidRPr="00FC702A">
        <w:rPr>
          <w:rFonts w:ascii="Calibri" w:hAnsi="Calibri"/>
          <w:sz w:val="22"/>
          <w:szCs w:val="22"/>
        </w:rPr>
        <w:t>z rynkiem wewnętrznym w zastosowaniu art. 107 i 108 Traktatu lub przepisy rozporządzenia Komisji (UE) nr 1407/2013 z dnia 18 grudnia 2013 r. w sprawie stosowania art. 107 i 108 Traktatu o funkcjonowaniu Unii Europejskiej do pomocy de minimis;</w:t>
      </w:r>
    </w:p>
    <w:p w14:paraId="54CB0508"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0B8CE82A"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D8108E">
        <w:rPr>
          <w:rFonts w:ascii="Calibri" w:hAnsi="Calibri"/>
          <w:sz w:val="22"/>
          <w:szCs w:val="22"/>
        </w:rPr>
        <w:br/>
      </w:r>
      <w:r w:rsidRPr="00FC702A">
        <w:rPr>
          <w:rFonts w:ascii="Calibri" w:hAnsi="Calibri"/>
          <w:sz w:val="22"/>
          <w:szCs w:val="22"/>
        </w:rPr>
        <w:t>o finansach publicznych;</w:t>
      </w:r>
    </w:p>
    <w:p w14:paraId="37B34815"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14:paraId="73E129A3"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14:paraId="20075484" w14:textId="77777777"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14:paraId="544220FF"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14:paraId="07F8B6B3"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14:paraId="6B859F41" w14:textId="77777777"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14:paraId="003B8398" w14:textId="77777777"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14:paraId="0633FED1"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14:paraId="13C34BEE"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w:t>
      </w:r>
      <w:r w:rsidR="00D8108E">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14:paraId="4644AD8F"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Instytucji Zarządzającej - należy przez to rozumieć Zarząd Województwa Podlaskiego pełniący rolę Instytucji Zarządzającej Regionalnym Programem Operacyjnym Województwa Podlaskiego na lata 2014-2020, zwany dalej IZ lub IZ RPOWP;</w:t>
      </w:r>
    </w:p>
    <w:p w14:paraId="53C30E2B"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14:paraId="7D03673A"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14:paraId="069C1396"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14:paraId="2CA80A2E"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14:paraId="459B5263"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w:t>
      </w:r>
      <w:r w:rsidR="00D8108E">
        <w:rPr>
          <w:rFonts w:ascii="Calibri" w:hAnsi="Calibri"/>
          <w:sz w:val="22"/>
          <w:szCs w:val="22"/>
        </w:rPr>
        <w:br/>
      </w:r>
      <w:r w:rsidRPr="00FC702A">
        <w:rPr>
          <w:rFonts w:ascii="Calibri" w:hAnsi="Calibri"/>
          <w:sz w:val="22"/>
          <w:szCs w:val="22"/>
        </w:rPr>
        <w:t>(i ewentualnie innymi Partnerami) Projekt na warunkach określonych w porozumieniu albo umowie</w:t>
      </w:r>
      <w:r w:rsidR="00D8108E">
        <w:rPr>
          <w:rFonts w:ascii="Calibri" w:hAnsi="Calibri"/>
          <w:sz w:val="22"/>
          <w:szCs w:val="22"/>
        </w:rPr>
        <w:br/>
      </w:r>
      <w:r w:rsidRPr="00FC702A">
        <w:rPr>
          <w:rFonts w:ascii="Calibri" w:hAnsi="Calibri"/>
          <w:sz w:val="22"/>
          <w:szCs w:val="22"/>
        </w:rPr>
        <w:t>o partnerstwie i wnoszący do Projektu zasoby ludzkie, organizacyjne, techniczne lub finansowe;</w:t>
      </w:r>
    </w:p>
    <w:p w14:paraId="72B48B56"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D8108E">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14:paraId="13524740"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14:paraId="56841008"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14:paraId="2367DC13"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14:paraId="62727E39"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14:paraId="5D6128D2"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14:paraId="7367F181"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14:paraId="75A8CD4F" w14:textId="77777777" w:rsidR="00FE2590"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14:paraId="67D93BD2" w14:textId="77777777" w:rsidR="00D8108E" w:rsidRDefault="00D8108E" w:rsidP="002D65CF">
      <w:pPr>
        <w:spacing w:line="276" w:lineRule="auto"/>
        <w:jc w:val="both"/>
        <w:rPr>
          <w:rFonts w:ascii="Calibri" w:hAnsi="Calibri"/>
          <w:sz w:val="22"/>
          <w:szCs w:val="22"/>
        </w:rPr>
      </w:pPr>
    </w:p>
    <w:p w14:paraId="13D8C554" w14:textId="77777777" w:rsidR="00D8108E" w:rsidRPr="00FC702A" w:rsidRDefault="00D8108E" w:rsidP="002D65CF">
      <w:pPr>
        <w:spacing w:line="276" w:lineRule="auto"/>
        <w:jc w:val="both"/>
        <w:rPr>
          <w:rFonts w:ascii="Calibri" w:hAnsi="Calibri"/>
          <w:sz w:val="22"/>
          <w:szCs w:val="22"/>
        </w:rPr>
      </w:pPr>
    </w:p>
    <w:p w14:paraId="7E16D96A" w14:textId="77777777"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14:paraId="4D9FB6A9" w14:textId="77777777"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14:paraId="032F54AE" w14:textId="77777777"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14:paraId="49D03E2C" w14:textId="77777777"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14:paraId="54EE0935" w14:textId="77777777"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14:paraId="4AE42453" w14:textId="77777777" w:rsidR="00FE2590" w:rsidRDefault="00FE2590" w:rsidP="002D65CF">
      <w:pPr>
        <w:pStyle w:val="Default"/>
        <w:numPr>
          <w:ilvl w:val="0"/>
          <w:numId w:val="51"/>
        </w:numPr>
        <w:spacing w:line="276" w:lineRule="auto"/>
        <w:ind w:left="426"/>
        <w:jc w:val="both"/>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14:paraId="2D525779" w14:textId="77777777"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2D65CF">
        <w:rPr>
          <w:rFonts w:ascii="Calibri" w:hAnsi="Calibri"/>
          <w:bCs/>
          <w:sz w:val="22"/>
          <w:szCs w:val="22"/>
        </w:rPr>
        <w:t>§ 4 ust. 1</w:t>
      </w:r>
      <w:r w:rsidR="004E4283">
        <w:rPr>
          <w:rStyle w:val="Odwoanieprzypisudolnego"/>
          <w:rFonts w:ascii="Calibri" w:hAnsi="Calibri"/>
          <w:bCs/>
          <w:sz w:val="22"/>
          <w:szCs w:val="22"/>
        </w:rPr>
        <w:footnoteReference w:id="4"/>
      </w:r>
      <w:r w:rsidRPr="002D65CF">
        <w:rPr>
          <w:rFonts w:ascii="Calibri" w:hAnsi="Calibri"/>
          <w:bCs/>
          <w:sz w:val="22"/>
          <w:szCs w:val="22"/>
        </w:rPr>
        <w:t>.</w:t>
      </w:r>
    </w:p>
    <w:p w14:paraId="4AF29632" w14:textId="77777777"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Przepisy ust. 3 stosuje się odpowiednio do Partnera będącego państwową jednostką sektora finansów publicznych.</w:t>
      </w:r>
    </w:p>
    <w:p w14:paraId="5778E2D1" w14:textId="77777777" w:rsidR="00D8108E"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Dofinansowanie jest przeznaczone na realizację Projektu przez Beneficjenta </w:t>
      </w:r>
      <w:r w:rsidR="00160A48" w:rsidRPr="002D65CF">
        <w:rPr>
          <w:rFonts w:ascii="Calibri" w:hAnsi="Calibri"/>
          <w:sz w:val="22"/>
          <w:szCs w:val="22"/>
        </w:rPr>
        <w:t>i Partnerów</w:t>
      </w:r>
      <w:r w:rsidR="00160A48" w:rsidRPr="00160A48">
        <w:rPr>
          <w:rStyle w:val="Odwoanieprzypisudolnego"/>
          <w:rFonts w:ascii="Calibri" w:hAnsi="Calibri"/>
          <w:sz w:val="22"/>
          <w:szCs w:val="22"/>
        </w:rPr>
        <w:footnoteReference w:id="5"/>
      </w:r>
      <w:r w:rsidRPr="002D65CF">
        <w:rPr>
          <w:rFonts w:ascii="Calibri" w:hAnsi="Calibri"/>
          <w:sz w:val="22"/>
          <w:szCs w:val="22"/>
        </w:rPr>
        <w:t>.</w:t>
      </w:r>
    </w:p>
    <w:p w14:paraId="53A23FEB" w14:textId="77777777"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Po zawarciu Porozumienia, środki finansowe dla Beneficjenta i </w:t>
      </w:r>
      <w:r w:rsidR="00160A48" w:rsidRPr="002D65CF">
        <w:rPr>
          <w:rFonts w:ascii="Calibri" w:hAnsi="Calibri"/>
          <w:sz w:val="22"/>
          <w:szCs w:val="22"/>
        </w:rPr>
        <w:t>Partnerów</w:t>
      </w:r>
      <w:r>
        <w:rPr>
          <w:rStyle w:val="Odwoanieprzypisudolnego"/>
          <w:rFonts w:ascii="Calibri" w:hAnsi="Calibri"/>
          <w:sz w:val="22"/>
          <w:szCs w:val="22"/>
        </w:rPr>
        <w:footnoteReference w:id="6"/>
      </w:r>
      <w:r w:rsidR="000223D0" w:rsidRPr="002D65CF">
        <w:rPr>
          <w:rFonts w:ascii="Calibri" w:hAnsi="Calibri"/>
          <w:i/>
          <w:sz w:val="22"/>
          <w:szCs w:val="22"/>
        </w:rPr>
        <w:t xml:space="preserve"> </w:t>
      </w:r>
      <w:r w:rsidRPr="002D65CF">
        <w:rPr>
          <w:rFonts w:ascii="Calibri" w:hAnsi="Calibri"/>
          <w:sz w:val="22"/>
          <w:szCs w:val="22"/>
        </w:rPr>
        <w:t>na realizację Projektu są uruchamiane poprzez właściwego dysponenta, stanowiąc zwiększenie planu wydatków Beneficjenta na dany rok budżetowy na realizację zadań w ramach Projektu.</w:t>
      </w:r>
    </w:p>
    <w:p w14:paraId="127B0BF7" w14:textId="77777777"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upoważnia Beneficjenta do wystawiania i przekazywania w jej imieniu zlecenia płatności do Banku Gospodarstwa Krajowego, zgodnie z obowiązującymi przepisami prawa.</w:t>
      </w:r>
    </w:p>
    <w:p w14:paraId="1586C44C" w14:textId="77777777"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nie ponosi odpowiedzialności wobec Beneficjenta i wobec wykonawcy za szkodę wynikającą</w:t>
      </w:r>
      <w:r w:rsidR="00D8108E">
        <w:rPr>
          <w:rFonts w:ascii="Calibri" w:hAnsi="Calibri"/>
          <w:sz w:val="22"/>
          <w:szCs w:val="22"/>
        </w:rPr>
        <w:br/>
      </w:r>
      <w:r w:rsidRPr="002D65CF">
        <w:rPr>
          <w:rFonts w:ascii="Calibri" w:hAnsi="Calibri"/>
          <w:sz w:val="22"/>
          <w:szCs w:val="22"/>
        </w:rPr>
        <w:t>z opóźnienia lub niedokonania wypłaty przez Bank Gospodarstwa Krajowego na rzecz wykonawcy, będącą rezultatem w szczególności:</w:t>
      </w:r>
    </w:p>
    <w:p w14:paraId="6E25489C" w14:textId="77777777"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14:paraId="275F80EF" w14:textId="77777777"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D8108E">
        <w:rPr>
          <w:rFonts w:ascii="Calibri" w:hAnsi="Calibri"/>
          <w:sz w:val="22"/>
          <w:szCs w:val="22"/>
        </w:rPr>
        <w:br/>
      </w:r>
      <w:r>
        <w:rPr>
          <w:rFonts w:ascii="Calibri" w:hAnsi="Calibri"/>
          <w:sz w:val="22"/>
          <w:szCs w:val="22"/>
        </w:rPr>
        <w:t>z Porozumienia</w:t>
      </w:r>
      <w:r w:rsidRPr="00166D01">
        <w:rPr>
          <w:rFonts w:ascii="Calibri" w:hAnsi="Calibri"/>
          <w:sz w:val="22"/>
          <w:szCs w:val="22"/>
        </w:rPr>
        <w:t>.</w:t>
      </w:r>
    </w:p>
    <w:p w14:paraId="15E218D5" w14:textId="77777777" w:rsidR="00D66AB5" w:rsidRDefault="00D66AB5" w:rsidP="00D66AB5">
      <w:pPr>
        <w:pStyle w:val="Tekstpodstawowy"/>
        <w:spacing w:line="276" w:lineRule="auto"/>
        <w:ind w:left="709"/>
        <w:rPr>
          <w:rFonts w:ascii="Calibri" w:hAnsi="Calibri"/>
          <w:sz w:val="22"/>
          <w:szCs w:val="22"/>
        </w:rPr>
      </w:pPr>
    </w:p>
    <w:p w14:paraId="1DDF6C36" w14:textId="77777777"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14:paraId="1F471C60" w14:textId="77777777"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14:paraId="061850AA" w14:textId="77777777"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D8108E">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14:paraId="6DDB4FAA" w14:textId="77777777"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14:paraId="118C18A8" w14:textId="77777777" w:rsidR="00267DF4" w:rsidRPr="00F64E9C" w:rsidRDefault="00267DF4" w:rsidP="00A86AF2">
      <w:pPr>
        <w:pStyle w:val="Tekstpodstawowy"/>
        <w:spacing w:after="60" w:line="276" w:lineRule="auto"/>
        <w:rPr>
          <w:rFonts w:ascii="Calibri" w:hAnsi="Calibri"/>
          <w:sz w:val="22"/>
          <w:szCs w:val="22"/>
        </w:rPr>
      </w:pPr>
    </w:p>
    <w:p w14:paraId="469AAE16" w14:textId="77777777"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14:paraId="37155FA7" w14:textId="77777777"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14:paraId="4A036574" w14:textId="77777777"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14:paraId="7F580088" w14:textId="77777777"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14:paraId="6E196919" w14:textId="77777777"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14:paraId="5FE1E27C" w14:textId="77777777"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14:paraId="77BA995E" w14:textId="77777777" w:rsidR="00BF2187"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 xml:space="preserve">Stawka kosztów pośrednich określona została we wniosku o dofinansowanie, który stanowi </w:t>
      </w:r>
      <w:r w:rsidRPr="002D65CF">
        <w:rPr>
          <w:rFonts w:ascii="Calibri" w:hAnsi="Calibri"/>
          <w:b/>
          <w:sz w:val="22"/>
          <w:szCs w:val="22"/>
        </w:rPr>
        <w:t>Załącznik nr 2</w:t>
      </w:r>
      <w:r w:rsidRPr="002D65CF">
        <w:rPr>
          <w:rFonts w:ascii="Calibri" w:hAnsi="Calibri"/>
          <w:sz w:val="22"/>
          <w:szCs w:val="22"/>
        </w:rPr>
        <w:t xml:space="preserve"> do niniejszego Porozumienia. Koszty pośrednie rozliczane są w danym wniosku o płatność wyłącznie</w:t>
      </w:r>
      <w:r w:rsidR="00BF2187">
        <w:rPr>
          <w:rFonts w:ascii="Calibri" w:hAnsi="Calibri"/>
          <w:sz w:val="22"/>
          <w:szCs w:val="22"/>
        </w:rPr>
        <w:br/>
      </w:r>
      <w:r w:rsidRPr="002D65CF">
        <w:rPr>
          <w:rFonts w:ascii="Calibri" w:hAnsi="Calibri"/>
          <w:sz w:val="22"/>
          <w:szCs w:val="22"/>
        </w:rPr>
        <w:t>w odniesieniu do wartości kosztów bezpośrednich, które uznane zostaną</w:t>
      </w:r>
      <w:r w:rsidR="00BF2187">
        <w:rPr>
          <w:rFonts w:ascii="Calibri" w:hAnsi="Calibri"/>
          <w:sz w:val="22"/>
          <w:szCs w:val="22"/>
        </w:rPr>
        <w:t xml:space="preserve"> </w:t>
      </w:r>
      <w:r w:rsidRPr="002D65CF">
        <w:rPr>
          <w:rFonts w:ascii="Calibri" w:hAnsi="Calibri"/>
          <w:sz w:val="22"/>
          <w:szCs w:val="22"/>
        </w:rPr>
        <w:t>za kwalifikowalne.</w:t>
      </w:r>
      <w:r w:rsidR="00AA4B02" w:rsidRPr="00BF2187">
        <w:rPr>
          <w:rStyle w:val="Odwoanieprzypisudolnego"/>
          <w:rFonts w:ascii="Calibri" w:hAnsi="Calibri"/>
          <w:sz w:val="22"/>
          <w:szCs w:val="22"/>
        </w:rPr>
        <w:footnoteReference w:id="8"/>
      </w:r>
      <w:r w:rsidRPr="002D65CF">
        <w:rPr>
          <w:rFonts w:ascii="Calibri" w:hAnsi="Calibri"/>
          <w:sz w:val="22"/>
          <w:szCs w:val="22"/>
        </w:rPr>
        <w:t xml:space="preserve"> Oznacza to, że w przypadku uznania kosztów bezpośrednich</w:t>
      </w:r>
      <w:r w:rsidR="00BF2187">
        <w:rPr>
          <w:rFonts w:ascii="Calibri" w:hAnsi="Calibri"/>
          <w:sz w:val="22"/>
          <w:szCs w:val="22"/>
        </w:rPr>
        <w:t xml:space="preserve"> </w:t>
      </w:r>
      <w:r w:rsidRPr="002D65CF">
        <w:rPr>
          <w:rFonts w:ascii="Calibri" w:hAnsi="Calibri"/>
          <w:sz w:val="22"/>
          <w:szCs w:val="22"/>
        </w:rPr>
        <w:t>za niekwalifikowalne odpowiedniemu pomniejszeniu ulega również wartość kwalifikowalnych kosztów pośrednich. IZ PROWP może obniżyć stawkę ryczałtową kosztów pośrednich</w:t>
      </w:r>
      <w:r w:rsidR="00BF2187">
        <w:rPr>
          <w:rFonts w:ascii="Calibri" w:hAnsi="Calibri"/>
          <w:sz w:val="22"/>
          <w:szCs w:val="22"/>
        </w:rPr>
        <w:t xml:space="preserve"> </w:t>
      </w:r>
      <w:r w:rsidRPr="002D65CF">
        <w:rPr>
          <w:rFonts w:ascii="Calibri" w:hAnsi="Calibri"/>
          <w:sz w:val="22"/>
          <w:szCs w:val="22"/>
        </w:rPr>
        <w:t xml:space="preserve">w przypadkach niewłaściwego zarządzania Projektem, na zasadach określonych </w:t>
      </w:r>
      <w:r w:rsidR="00F75AC1" w:rsidRPr="002D65CF">
        <w:rPr>
          <w:rFonts w:ascii="Calibri" w:hAnsi="Calibri"/>
          <w:sz w:val="22"/>
          <w:szCs w:val="22"/>
        </w:rPr>
        <w:t xml:space="preserve">w </w:t>
      </w:r>
      <w:r w:rsidR="00F75AC1" w:rsidRPr="002D65CF">
        <w:rPr>
          <w:rFonts w:ascii="Calibri" w:hAnsi="Calibri"/>
          <w:iCs/>
          <w:sz w:val="22"/>
          <w:szCs w:val="22"/>
        </w:rPr>
        <w:t>§ 8 ust. 1</w:t>
      </w:r>
      <w:r w:rsidR="00D72C2C" w:rsidRPr="002D65CF">
        <w:rPr>
          <w:rFonts w:ascii="Calibri" w:hAnsi="Calibri"/>
          <w:iCs/>
          <w:sz w:val="22"/>
          <w:szCs w:val="22"/>
        </w:rPr>
        <w:t>9</w:t>
      </w:r>
      <w:r w:rsidR="00BF2187">
        <w:rPr>
          <w:rFonts w:ascii="Calibri" w:hAnsi="Calibri"/>
          <w:iCs/>
          <w:sz w:val="22"/>
          <w:szCs w:val="22"/>
        </w:rPr>
        <w:t>.</w:t>
      </w:r>
    </w:p>
    <w:p w14:paraId="4C9AA1AF" w14:textId="77777777" w:rsidR="00657A00"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Wydatki związane z zakupem środków trwałych, określone w Wytycznych w zakresie kwalifikowalności, ponoszone są do wysokości ……… zł.</w:t>
      </w:r>
      <w:r w:rsidR="00095ABD" w:rsidRPr="00BF2187">
        <w:rPr>
          <w:rStyle w:val="Odwoanieprzypisudolnego"/>
          <w:rFonts w:ascii="Calibri" w:hAnsi="Calibri"/>
          <w:sz w:val="22"/>
          <w:szCs w:val="22"/>
        </w:rPr>
        <w:footnoteReference w:id="9"/>
      </w:r>
      <w:r w:rsidRPr="002D65CF">
        <w:rPr>
          <w:rFonts w:ascii="Calibri" w:hAnsi="Calibri"/>
          <w:sz w:val="22"/>
          <w:szCs w:val="22"/>
        </w:rPr>
        <w:t xml:space="preserve"> Wydatki objęte cross-financingiem ponoszone są do wysokości ……… zł </w:t>
      </w:r>
      <w:r w:rsidR="00095ABD" w:rsidRPr="00BF2187">
        <w:rPr>
          <w:rStyle w:val="Odwoanieprzypisudolnego"/>
          <w:rFonts w:ascii="Calibri" w:hAnsi="Calibri"/>
          <w:sz w:val="22"/>
          <w:szCs w:val="22"/>
        </w:rPr>
        <w:footnoteReference w:id="10"/>
      </w:r>
      <w:r w:rsidR="00BF2187">
        <w:rPr>
          <w:rFonts w:ascii="Calibri" w:hAnsi="Calibri"/>
          <w:sz w:val="22"/>
          <w:szCs w:val="22"/>
        </w:rPr>
        <w:t>.</w:t>
      </w:r>
    </w:p>
    <w:p w14:paraId="63399E33" w14:textId="77777777"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Wydatki w ramach Projektu mogą obejmować koszt podatku od towarów i usług, zgodnie ze złożonym przez Beneficjenta i/lub Partnerów</w:t>
      </w:r>
      <w:r w:rsidRPr="00F64E9C">
        <w:rPr>
          <w:rStyle w:val="Odwoanieprzypisudolnego"/>
          <w:rFonts w:ascii="Calibri" w:hAnsi="Calibri"/>
          <w:sz w:val="22"/>
          <w:szCs w:val="22"/>
        </w:rPr>
        <w:footnoteReference w:id="11"/>
      </w:r>
      <w:r w:rsidRPr="002D65CF">
        <w:rPr>
          <w:rFonts w:ascii="Calibri" w:hAnsi="Calibri"/>
          <w:sz w:val="22"/>
          <w:szCs w:val="22"/>
        </w:rPr>
        <w:t xml:space="preserve"> bądź realizatorów Projektu</w:t>
      </w:r>
      <w:r w:rsidRPr="00F64E9C">
        <w:rPr>
          <w:rStyle w:val="Odwoanieprzypisudolnego"/>
          <w:rFonts w:ascii="Calibri" w:hAnsi="Calibri"/>
          <w:sz w:val="22"/>
          <w:szCs w:val="22"/>
        </w:rPr>
        <w:footnoteReference w:id="12"/>
      </w:r>
      <w:r w:rsidRPr="002D65CF">
        <w:rPr>
          <w:rFonts w:ascii="Calibri" w:hAnsi="Calibri"/>
          <w:sz w:val="22"/>
          <w:szCs w:val="22"/>
        </w:rPr>
        <w:t xml:space="preserve"> </w:t>
      </w:r>
      <w:r w:rsidR="00160A48" w:rsidRPr="002D65CF">
        <w:rPr>
          <w:rFonts w:ascii="Calibri" w:hAnsi="Calibri"/>
          <w:sz w:val="22"/>
          <w:szCs w:val="22"/>
        </w:rPr>
        <w:t xml:space="preserve">oświadczeniem stanowiącym </w:t>
      </w:r>
      <w:r w:rsidR="00160A48" w:rsidRPr="002D65CF">
        <w:rPr>
          <w:rFonts w:ascii="Calibri" w:hAnsi="Calibri"/>
          <w:b/>
          <w:sz w:val="22"/>
          <w:szCs w:val="22"/>
        </w:rPr>
        <w:t>Załącznik nr 3</w:t>
      </w:r>
      <w:r w:rsidR="00BF2187">
        <w:rPr>
          <w:rFonts w:ascii="Calibri" w:hAnsi="Calibri"/>
          <w:b/>
          <w:color w:val="FF0000"/>
          <w:sz w:val="22"/>
          <w:szCs w:val="22"/>
        </w:rPr>
        <w:t xml:space="preserve"> </w:t>
      </w:r>
      <w:r w:rsidRPr="002D65CF">
        <w:rPr>
          <w:rFonts w:ascii="Calibri" w:hAnsi="Calibri"/>
          <w:sz w:val="22"/>
          <w:szCs w:val="22"/>
        </w:rPr>
        <w:t>do Porozumienia.</w:t>
      </w:r>
      <w:r w:rsidRPr="00F64E9C">
        <w:rPr>
          <w:vertAlign w:val="superscript"/>
        </w:rPr>
        <w:footnoteReference w:id="13"/>
      </w:r>
      <w:r w:rsidRPr="002D65CF">
        <w:rPr>
          <w:rFonts w:ascii="Calibri" w:hAnsi="Calibri"/>
          <w:sz w:val="22"/>
          <w:szCs w:val="22"/>
          <w:vertAlign w:val="superscript"/>
        </w:rPr>
        <w:t xml:space="preserve"> </w:t>
      </w:r>
    </w:p>
    <w:p w14:paraId="3476EC62" w14:textId="77777777"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14:paraId="51574DFB" w14:textId="77777777" w:rsidR="00A86AF2" w:rsidRPr="00F64E9C" w:rsidRDefault="00A86AF2" w:rsidP="00A86AF2">
      <w:pPr>
        <w:spacing w:after="60" w:line="276" w:lineRule="auto"/>
        <w:jc w:val="both"/>
        <w:rPr>
          <w:rFonts w:ascii="Calibri" w:hAnsi="Calibri"/>
          <w:sz w:val="22"/>
          <w:szCs w:val="22"/>
        </w:rPr>
      </w:pPr>
    </w:p>
    <w:p w14:paraId="1D5782FB" w14:textId="77777777"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14:paraId="4148A722" w14:textId="77777777"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14:paraId="1B4095ED" w14:textId="77777777"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14:paraId="17C45F05" w14:textId="77777777"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14:paraId="637E05F3" w14:textId="77777777"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14:paraId="74B731E3" w14:textId="77777777"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14:paraId="3301BFE9" w14:textId="77777777"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14:paraId="652C1D97" w14:textId="77777777"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14:paraId="687822CA" w14:textId="77777777"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14:paraId="63DB7FAA" w14:textId="77777777"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14:paraId="76BD8641" w14:textId="77777777"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14:paraId="5FD46239" w14:textId="77777777"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14:paraId="71C91339" w14:textId="77777777"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14:paraId="49F36ED6"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14:paraId="1AEFEEC5"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14:paraId="01A7CC0B"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875294">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875294">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14:paraId="1D4B789F"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14:paraId="735F2F32"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14:paraId="25A288CA" w14:textId="77777777"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14:paraId="676673BD" w14:textId="77777777"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14:paraId="60730900" w14:textId="77777777"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7C195E">
        <w:rPr>
          <w:rFonts w:ascii="Calibri" w:hAnsi="Calibri"/>
          <w:sz w:val="22"/>
          <w:szCs w:val="22"/>
        </w:rPr>
        <w:br/>
      </w:r>
      <w:r w:rsidRPr="00F64E9C">
        <w:rPr>
          <w:rFonts w:ascii="Calibri" w:hAnsi="Calibri"/>
          <w:sz w:val="22"/>
          <w:szCs w:val="22"/>
        </w:rPr>
        <w:t xml:space="preserve">w szczególności z Wnioskiem o dofinansowanie. </w:t>
      </w:r>
    </w:p>
    <w:p w14:paraId="382D420E" w14:textId="77777777"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7C195E">
        <w:rPr>
          <w:rFonts w:ascii="Calibri" w:hAnsi="Calibri"/>
          <w:sz w:val="22"/>
          <w:szCs w:val="22"/>
        </w:rPr>
        <w:br/>
      </w:r>
      <w:r w:rsidRPr="00F64E9C">
        <w:rPr>
          <w:rFonts w:ascii="Calibri" w:hAnsi="Calibri"/>
          <w:sz w:val="22"/>
          <w:szCs w:val="22"/>
        </w:rPr>
        <w:t>w szczególności do:</w:t>
      </w:r>
    </w:p>
    <w:p w14:paraId="3B4BF2FF" w14:textId="77777777"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14:paraId="6BB5E74B" w14:textId="77777777"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14:paraId="3C770D1A" w14:textId="77777777"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7C195E">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3E3E64CE" w14:textId="77777777" w:rsidR="00536FD0" w:rsidRDefault="00A86AF2" w:rsidP="009139E6">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00AA6A1C">
        <w:rPr>
          <w:rFonts w:ascii="Calibri" w:hAnsi="Calibri"/>
          <w:sz w:val="22"/>
          <w:szCs w:val="22"/>
          <w:lang w:eastAsia="en-US"/>
        </w:rPr>
        <w:t>;</w:t>
      </w:r>
    </w:p>
    <w:p w14:paraId="7AADFBD0" w14:textId="77777777" w:rsidR="00AA6A1C" w:rsidRPr="009139E6" w:rsidRDefault="00023C7B" w:rsidP="00AA6A1C">
      <w:pPr>
        <w:pStyle w:val="Akapitzlist"/>
        <w:numPr>
          <w:ilvl w:val="0"/>
          <w:numId w:val="7"/>
        </w:numPr>
        <w:spacing w:before="120" w:after="120" w:line="276" w:lineRule="auto"/>
        <w:ind w:left="709" w:hanging="283"/>
        <w:contextualSpacing w:val="0"/>
        <w:jc w:val="both"/>
        <w:rPr>
          <w:rFonts w:ascii="Calibri" w:hAnsi="Calibri"/>
          <w:sz w:val="22"/>
          <w:szCs w:val="22"/>
        </w:rPr>
      </w:pPr>
      <w:r>
        <w:rPr>
          <w:rFonts w:ascii="Calibri" w:hAnsi="Calibri"/>
          <w:sz w:val="22"/>
          <w:szCs w:val="22"/>
          <w:lang w:eastAsia="en-US"/>
        </w:rPr>
        <w:t xml:space="preserve">zapoznania się i </w:t>
      </w:r>
      <w:r w:rsidR="00666D41" w:rsidRPr="009139E6">
        <w:rPr>
          <w:rFonts w:ascii="Calibri" w:hAnsi="Calibri" w:cs="Calibri"/>
          <w:sz w:val="22"/>
          <w:szCs w:val="22"/>
        </w:rPr>
        <w:t xml:space="preserve">stosowania aktualnych Wytycznych w </w:t>
      </w:r>
      <w:r w:rsidR="00666D41" w:rsidRPr="009139E6">
        <w:rPr>
          <w:rFonts w:ascii="Calibri" w:hAnsi="Calibri" w:cs="Calibri"/>
          <w:bCs/>
          <w:sz w:val="22"/>
          <w:szCs w:val="22"/>
        </w:rPr>
        <w:t>zakresie realizacji zasady równości szans</w:t>
      </w:r>
      <w:r w:rsidR="007C195E">
        <w:rPr>
          <w:rFonts w:ascii="Calibri" w:hAnsi="Calibri" w:cs="Calibri"/>
          <w:bCs/>
          <w:sz w:val="22"/>
          <w:szCs w:val="22"/>
        </w:rPr>
        <w:br/>
      </w:r>
      <w:r w:rsidR="00666D41" w:rsidRPr="009139E6">
        <w:rPr>
          <w:rFonts w:ascii="Calibri" w:hAnsi="Calibri" w:cs="Calibri"/>
          <w:bCs/>
          <w:sz w:val="22"/>
          <w:szCs w:val="22"/>
        </w:rPr>
        <w:t>i niedyskryminacji, w tym dostępności dla osób z niepełnosprawnościami oraz zasady równości szans kobiet i mężczyzn w ramach funduszy unijnych na lata 2014-2020</w:t>
      </w:r>
      <w:r w:rsidR="00666D41" w:rsidRPr="009139E6">
        <w:rPr>
          <w:rFonts w:ascii="Calibri" w:hAnsi="Calibri" w:cs="Calibri"/>
          <w:sz w:val="22"/>
          <w:szCs w:val="22"/>
        </w:rPr>
        <w:t>, a także realizacji projektów w oparciu o standardy dostępności dla polityki spójności na lata 2014-2020.</w:t>
      </w:r>
    </w:p>
    <w:p w14:paraId="7FA2579D" w14:textId="77777777"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14:paraId="12082862" w14:textId="77777777"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7C195E">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14:paraId="5E02054D" w14:textId="77777777"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14:paraId="0E9242AD" w14:textId="77777777" w:rsidR="00A86AF2" w:rsidRDefault="00A86AF2" w:rsidP="009139E6">
      <w:pPr>
        <w:pStyle w:val="Tekstpodstawowy"/>
        <w:spacing w:line="276" w:lineRule="auto"/>
        <w:rPr>
          <w:rFonts w:ascii="Calibri" w:hAnsi="Calibri"/>
          <w:sz w:val="22"/>
          <w:szCs w:val="22"/>
        </w:rPr>
      </w:pPr>
    </w:p>
    <w:p w14:paraId="1C14A950" w14:textId="77777777"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14:paraId="5FB019F5" w14:textId="77777777"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14:paraId="01E0B92E" w14:textId="77777777"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14:paraId="252CBFC7" w14:textId="77777777"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7C195E">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14:paraId="40C5F343" w14:textId="77777777"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05122424" w14:textId="77777777"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2401218B" w14:textId="77777777"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 xml:space="preserve">Każda zmiana harmonogramu płatności </w:t>
      </w:r>
      <w:r w:rsidR="007E30B6" w:rsidRPr="002D65CF">
        <w:rPr>
          <w:rFonts w:ascii="Calibri" w:hAnsi="Calibri"/>
          <w:color w:val="000000"/>
          <w:sz w:val="22"/>
          <w:szCs w:val="22"/>
        </w:rPr>
        <w:t xml:space="preserve">skutkująca zmianą okresów rozliczeniowych </w:t>
      </w:r>
      <w:r w:rsidRPr="002D65CF">
        <w:rPr>
          <w:rFonts w:ascii="Calibri" w:hAnsi="Calibri"/>
          <w:color w:val="000000"/>
          <w:sz w:val="22"/>
          <w:szCs w:val="22"/>
        </w:rPr>
        <w:t>wymaga akceptacji IZ RPOWP. W przypadku pozytywnego rozpatrzenia zmiany, IZ RPOWP wyraża zgodę</w:t>
      </w:r>
      <w:r w:rsidR="00FE3A05" w:rsidRPr="002D65CF">
        <w:rPr>
          <w:rFonts w:ascii="Calibri" w:hAnsi="Calibri"/>
          <w:color w:val="000000"/>
          <w:sz w:val="22"/>
          <w:szCs w:val="22"/>
        </w:rPr>
        <w:t>,</w:t>
      </w:r>
      <w:r w:rsidRPr="002D65CF">
        <w:rPr>
          <w:rFonts w:ascii="Calibri" w:hAnsi="Calibri"/>
          <w:color w:val="000000"/>
          <w:sz w:val="22"/>
          <w:szCs w:val="22"/>
        </w:rPr>
        <w:t xml:space="preserve"> która udzielana jest</w:t>
      </w:r>
      <w:r w:rsidR="007C195E">
        <w:rPr>
          <w:rFonts w:ascii="Calibri" w:hAnsi="Calibri"/>
          <w:color w:val="000000"/>
          <w:sz w:val="22"/>
          <w:szCs w:val="22"/>
        </w:rPr>
        <w:br/>
      </w:r>
      <w:r w:rsidRPr="002D65CF">
        <w:rPr>
          <w:rFonts w:ascii="Calibri" w:hAnsi="Calibri"/>
          <w:color w:val="000000"/>
          <w:sz w:val="22"/>
          <w:szCs w:val="22"/>
        </w:rPr>
        <w:t>w terminie 10 dni</w:t>
      </w:r>
      <w:r w:rsidR="00160A48" w:rsidRPr="00267DF4">
        <w:rPr>
          <w:vertAlign w:val="superscript"/>
        </w:rPr>
        <w:footnoteReference w:id="19"/>
      </w:r>
      <w:r w:rsidRPr="002D65CF">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14:paraId="5A708844" w14:textId="77777777" w:rsidR="00D040C6"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sidRPr="002D65CF">
        <w:rPr>
          <w:rFonts w:ascii="Calibri" w:hAnsi="Calibri"/>
          <w:color w:val="000000"/>
          <w:sz w:val="22"/>
          <w:szCs w:val="22"/>
        </w:rPr>
        <w:t xml:space="preserve"> </w:t>
      </w:r>
      <w:r w:rsidRPr="002D65CF">
        <w:rPr>
          <w:rFonts w:ascii="Calibri" w:hAnsi="Calibri"/>
          <w:color w:val="000000"/>
          <w:sz w:val="22"/>
          <w:szCs w:val="22"/>
        </w:rPr>
        <w:t>3 Ustawy o finansach publicznych.</w:t>
      </w:r>
    </w:p>
    <w:p w14:paraId="2A289071" w14:textId="77777777" w:rsidR="00D040C6"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sidRPr="002D65CF">
        <w:rPr>
          <w:rFonts w:ascii="Calibri" w:hAnsi="Calibri"/>
          <w:sz w:val="22"/>
          <w:szCs w:val="22"/>
        </w:rPr>
        <w:t>niniejszym paragrafie</w:t>
      </w:r>
      <w:r w:rsidRPr="002D65CF">
        <w:rPr>
          <w:rFonts w:ascii="Calibri" w:hAnsi="Calibri"/>
          <w:sz w:val="22"/>
          <w:szCs w:val="22"/>
        </w:rPr>
        <w:t>, wyłącznie</w:t>
      </w:r>
      <w:r w:rsidR="007C195E">
        <w:rPr>
          <w:rFonts w:ascii="Calibri" w:hAnsi="Calibri"/>
          <w:sz w:val="22"/>
          <w:szCs w:val="22"/>
        </w:rPr>
        <w:br/>
      </w:r>
      <w:r w:rsidRPr="002D65CF">
        <w:rPr>
          <w:rFonts w:ascii="Calibri" w:hAnsi="Calibri"/>
          <w:sz w:val="22"/>
          <w:szCs w:val="22"/>
        </w:rPr>
        <w:t>w wersji elektronicznej za pośrednictwem SL2014.</w:t>
      </w:r>
    </w:p>
    <w:p w14:paraId="7139FC90" w14:textId="77777777" w:rsidR="007C195E"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Harmonogram płatności </w:t>
      </w:r>
      <w:r w:rsidR="00BF59F0" w:rsidRPr="002D65CF">
        <w:rPr>
          <w:rFonts w:ascii="Calibri" w:hAnsi="Calibri"/>
          <w:sz w:val="22"/>
          <w:szCs w:val="22"/>
        </w:rPr>
        <w:t xml:space="preserve">w zakresie wskazanym w ust. 4 </w:t>
      </w:r>
      <w:r w:rsidRPr="002D65CF">
        <w:rPr>
          <w:rFonts w:ascii="Calibri" w:hAnsi="Calibri"/>
          <w:sz w:val="22"/>
          <w:szCs w:val="22"/>
        </w:rPr>
        <w:t>może być aktualizowany przed upływem okresu rozliczeniowego, którego aktualizacja dotyczy.</w:t>
      </w:r>
    </w:p>
    <w:p w14:paraId="589B2562" w14:textId="77777777" w:rsidR="00657A00"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Dofinansowanie na realizację Projektu może być przeznaczone na sfinansowanie przedsięwzięć zrealizowanych w ramach </w:t>
      </w:r>
      <w:r w:rsidR="00277948" w:rsidRPr="002D65CF">
        <w:rPr>
          <w:rFonts w:ascii="Calibri" w:hAnsi="Calibri"/>
          <w:sz w:val="22"/>
          <w:szCs w:val="22"/>
        </w:rPr>
        <w:t>Projektu przed podpisaniem Porozumienia</w:t>
      </w:r>
      <w:r w:rsidRPr="002D65CF">
        <w:rPr>
          <w:rFonts w:ascii="Calibri" w:hAnsi="Calibri"/>
          <w:sz w:val="22"/>
          <w:szCs w:val="22"/>
        </w:rPr>
        <w:t>, o ile wydatki zostaną uznane za kwalifikowalne zgodnie z obowiązującymi przepisami oraz dotyczyć będą okresu realizacji Projektu,</w:t>
      </w:r>
      <w:r w:rsidR="007C195E">
        <w:rPr>
          <w:rFonts w:ascii="Calibri" w:hAnsi="Calibri"/>
          <w:sz w:val="22"/>
          <w:szCs w:val="22"/>
        </w:rPr>
        <w:br/>
      </w:r>
      <w:r w:rsidRPr="002D65CF">
        <w:rPr>
          <w:rFonts w:ascii="Calibri" w:hAnsi="Calibri"/>
          <w:sz w:val="22"/>
          <w:szCs w:val="22"/>
        </w:rPr>
        <w:t>o którym mowa w § 6 ust. 1 Porozumienia.</w:t>
      </w:r>
    </w:p>
    <w:p w14:paraId="52F61138" w14:textId="77777777"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7C195E">
        <w:rPr>
          <w:rFonts w:ascii="Calibri" w:hAnsi="Calibri"/>
          <w:sz w:val="22"/>
          <w:szCs w:val="22"/>
        </w:rPr>
        <w:br/>
      </w:r>
      <w:r>
        <w:rPr>
          <w:rFonts w:ascii="Calibri" w:hAnsi="Calibri"/>
          <w:sz w:val="22"/>
          <w:szCs w:val="22"/>
        </w:rPr>
        <w:t>z uwzględnieniem okresu realizacji Projektu.</w:t>
      </w:r>
    </w:p>
    <w:p w14:paraId="44FF6B68" w14:textId="77777777"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14:paraId="15C85B5C" w14:textId="77777777"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14:paraId="4265A573" w14:textId="77777777"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14:paraId="5088FC20" w14:textId="77777777"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w:t>
      </w:r>
      <w:r w:rsidR="007C195E">
        <w:rPr>
          <w:rFonts w:ascii="Arial" w:hAnsi="Arial" w:cs="Arial"/>
          <w:iCs/>
          <w:sz w:val="20"/>
          <w:szCs w:val="20"/>
        </w:rPr>
        <w:br/>
      </w:r>
      <w:r w:rsidR="00225689" w:rsidRPr="00225689">
        <w:rPr>
          <w:rFonts w:ascii="Arial" w:hAnsi="Arial" w:cs="Arial"/>
          <w:iCs/>
          <w:sz w:val="20"/>
          <w:szCs w:val="20"/>
        </w:rPr>
        <w:t>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14:paraId="323D3F2D" w14:textId="77777777"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14:paraId="72AD7C3C" w14:textId="77777777"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14:paraId="0483F04D" w14:textId="77777777"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zostaną stwierdzone przez IZ RPOWP lub inną właściwą instytucję kontrolną w stosunku do Beneficjenta istotne nieprawidłowości</w:t>
      </w:r>
      <w:r w:rsidR="007C195E">
        <w:rPr>
          <w:rFonts w:ascii="Calibri" w:hAnsi="Calibri"/>
          <w:sz w:val="22"/>
          <w:szCs w:val="22"/>
        </w:rPr>
        <w:br/>
      </w:r>
      <w:r w:rsidRPr="00267DF4">
        <w:rPr>
          <w:rFonts w:ascii="Calibri" w:hAnsi="Calibri"/>
          <w:sz w:val="22"/>
          <w:szCs w:val="22"/>
        </w:rPr>
        <w:t xml:space="preserve">w wydatkowaniu środków otrzymanych na realizację Projektów w ramach Działań wdrażanych przez IZ RPOWP. </w:t>
      </w:r>
    </w:p>
    <w:p w14:paraId="54A68008" w14:textId="77777777"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14:paraId="128A8661" w14:textId="77777777" w:rsidR="00267DF4" w:rsidRDefault="00CF7B60"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D65CF">
        <w:rPr>
          <w:rFonts w:ascii="Calibri" w:hAnsi="Calibri"/>
          <w:sz w:val="22"/>
          <w:szCs w:val="22"/>
        </w:rPr>
        <w:t xml:space="preserve">yciągów z rachunku bankowego, </w:t>
      </w:r>
      <w:r w:rsidRPr="002D65CF">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14:paraId="6751F80D" w14:textId="77777777" w:rsidR="007C195E" w:rsidRDefault="006C508A"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w:t>
      </w:r>
    </w:p>
    <w:p w14:paraId="4EA5E922" w14:textId="77777777"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14:paraId="4DED9218" w14:textId="77777777"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Beneficjent zobowiązuje się do usunięcia błędów lub złożenia pisemnych wyjaśnień w wyznaczonym przez IZ RPOWP terminie.</w:t>
      </w:r>
    </w:p>
    <w:p w14:paraId="2E0A8D45" w14:textId="77777777" w:rsidR="00881FDD"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14:paraId="65DA4EC8" w14:textId="77777777" w:rsidR="00657A00" w:rsidRPr="002D65CF" w:rsidRDefault="00FB2BED" w:rsidP="002D65CF">
      <w:pPr>
        <w:pStyle w:val="Akapitzlist"/>
        <w:numPr>
          <w:ilvl w:val="0"/>
          <w:numId w:val="51"/>
        </w:numPr>
        <w:autoSpaceDE w:val="0"/>
        <w:autoSpaceDN w:val="0"/>
        <w:adjustRightInd w:val="0"/>
        <w:spacing w:after="76" w:line="276" w:lineRule="auto"/>
        <w:ind w:left="426"/>
        <w:jc w:val="both"/>
        <w:rPr>
          <w:rFonts w:ascii="Calibri" w:hAnsi="Calibri" w:cs="A"/>
          <w:sz w:val="22"/>
          <w:szCs w:val="22"/>
        </w:rPr>
      </w:pPr>
      <w:r w:rsidRPr="002D65CF">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14:paraId="030D29C6" w14:textId="77777777"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7C195E">
        <w:rPr>
          <w:rFonts w:ascii="Calibri" w:hAnsi="Calibri"/>
          <w:sz w:val="22"/>
          <w:szCs w:val="22"/>
        </w:rPr>
        <w:br/>
      </w:r>
      <w:r w:rsidRPr="001E24FF">
        <w:rPr>
          <w:rFonts w:ascii="Calibri" w:hAnsi="Calibri"/>
          <w:sz w:val="22"/>
          <w:szCs w:val="22"/>
        </w:rPr>
        <w:t>i powtarzającego się zaniedbania lub zaniechania działań przez Beneficjenta;</w:t>
      </w:r>
    </w:p>
    <w:p w14:paraId="2B083F9D" w14:textId="77777777"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7C195E">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14:paraId="767D23BB" w14:textId="77777777"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14:paraId="39D0A888" w14:textId="77777777"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7C195E">
        <w:rPr>
          <w:rFonts w:ascii="Calibri" w:hAnsi="Calibri"/>
          <w:sz w:val="22"/>
          <w:szCs w:val="22"/>
        </w:rPr>
        <w:br/>
      </w:r>
      <w:r w:rsidRPr="001E24FF">
        <w:rPr>
          <w:rFonts w:ascii="Calibri" w:hAnsi="Calibri"/>
          <w:sz w:val="22"/>
          <w:szCs w:val="22"/>
        </w:rPr>
        <w:t xml:space="preserve">i niedyskryminacji, w tym dostępności dla osób z niepełnosprawnościami; </w:t>
      </w:r>
    </w:p>
    <w:p w14:paraId="14DE3CF4" w14:textId="77777777"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14:paraId="2CD5246C" w14:textId="77777777"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14:paraId="07E31D87" w14:textId="77777777" w:rsidR="001E24FF" w:rsidRDefault="001E24FF" w:rsidP="002D65CF">
      <w:pPr>
        <w:numPr>
          <w:ilvl w:val="1"/>
          <w:numId w:val="70"/>
        </w:numPr>
        <w:spacing w:before="240"/>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7C195E">
        <w:rPr>
          <w:rFonts w:ascii="Calibri" w:hAnsi="Calibri"/>
          <w:sz w:val="22"/>
          <w:szCs w:val="22"/>
        </w:rPr>
        <w:br/>
      </w:r>
      <w:r w:rsidRPr="001E24FF">
        <w:rPr>
          <w:rFonts w:ascii="Calibri" w:hAnsi="Calibri"/>
          <w:sz w:val="22"/>
          <w:szCs w:val="22"/>
        </w:rPr>
        <w:t>z błędami lub ze znacznym opóźnieniem;</w:t>
      </w:r>
    </w:p>
    <w:p w14:paraId="2EF072CD" w14:textId="77777777" w:rsidR="00657A00" w:rsidRPr="00DB1CC0" w:rsidRDefault="001E24FF" w:rsidP="002D65CF">
      <w:pPr>
        <w:shd w:val="clear" w:color="auto" w:fill="FFFFFF"/>
        <w:spacing w:before="240"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14:paraId="5970E322" w14:textId="77777777"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 terminie, o którym mowa w ust. 4, IZ RPOWP, po pozytywnym zweryfikowaniu wniosku o płatność, przekazuje Beneficjentowi informację o wyniku weryfikacji wniosku o płatność, przy czym informacja</w:t>
      </w:r>
      <w:r w:rsidR="00B617E3">
        <w:rPr>
          <w:rFonts w:ascii="Calibri" w:hAnsi="Calibri"/>
          <w:sz w:val="22"/>
          <w:szCs w:val="22"/>
        </w:rPr>
        <w:br/>
      </w:r>
      <w:r w:rsidRPr="00FC702A">
        <w:rPr>
          <w:rFonts w:ascii="Calibri" w:hAnsi="Calibri"/>
          <w:sz w:val="22"/>
          <w:szCs w:val="22"/>
        </w:rPr>
        <w:t xml:space="preserve">o zatwierdzeniu całości lub części wniosku o płatność powinna zawierać: </w:t>
      </w:r>
    </w:p>
    <w:p w14:paraId="5AC68630" w14:textId="77777777"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14:paraId="0D16BC6D" w14:textId="77777777"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14:paraId="3C476509" w14:textId="77777777"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14:paraId="19FBD008" w14:textId="77777777"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14:paraId="6C687A80" w14:textId="77777777"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14:paraId="7F307828" w14:textId="77777777"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D60C56">
        <w:rPr>
          <w:rFonts w:ascii="Calibri" w:hAnsi="Calibri"/>
          <w:sz w:val="22"/>
          <w:szCs w:val="22"/>
        </w:rPr>
        <w:br/>
      </w:r>
      <w:r w:rsidRPr="00B64CD9">
        <w:rPr>
          <w:rFonts w:ascii="Calibri" w:hAnsi="Calibri"/>
          <w:sz w:val="22"/>
          <w:szCs w:val="22"/>
        </w:rPr>
        <w:t>o płatność,</w:t>
      </w:r>
    </w:p>
    <w:p w14:paraId="017E99E2" w14:textId="77777777"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14:paraId="70E2369C" w14:textId="77777777"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14:paraId="3155F1C4" w14:textId="77777777"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w:t>
      </w:r>
      <w:r w:rsidR="00D60C56">
        <w:rPr>
          <w:rFonts w:ascii="Calibri" w:hAnsi="Calibri"/>
          <w:sz w:val="22"/>
          <w:szCs w:val="22"/>
        </w:rPr>
        <w:br/>
      </w:r>
      <w:r w:rsidRPr="009D222A">
        <w:rPr>
          <w:rFonts w:ascii="Calibri" w:hAnsi="Calibri"/>
          <w:sz w:val="22"/>
          <w:szCs w:val="22"/>
        </w:rPr>
        <w:t>o płatność</w:t>
      </w:r>
      <w:r w:rsidR="003266BF" w:rsidRPr="009D222A">
        <w:rPr>
          <w:rFonts w:ascii="Calibri" w:hAnsi="Calibri"/>
          <w:sz w:val="22"/>
          <w:szCs w:val="22"/>
        </w:rPr>
        <w:t>.</w:t>
      </w:r>
    </w:p>
    <w:p w14:paraId="4928AB38" w14:textId="77777777"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14:paraId="383D53F8" w14:textId="77777777"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14:paraId="23CB15A8" w14:textId="77777777"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14:paraId="410A893A" w14:textId="77777777"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14:paraId="4C3F3C94" w14:textId="77777777"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W przypadku, gdy Projekt generuje na etapie realizacji dochody, Beneficjent wykazuje we wnioskach</w:t>
      </w:r>
      <w:r w:rsidR="00D60C56">
        <w:rPr>
          <w:rFonts w:ascii="Calibri" w:eastAsia="Times New Roman" w:hAnsi="Calibri"/>
          <w:color w:val="000000"/>
          <w:sz w:val="22"/>
          <w:szCs w:val="22"/>
        </w:rPr>
        <w:br/>
      </w:r>
      <w:r>
        <w:rPr>
          <w:rFonts w:ascii="Calibri" w:eastAsia="Times New Roman" w:hAnsi="Calibri"/>
          <w:color w:val="000000"/>
          <w:sz w:val="22"/>
          <w:szCs w:val="22"/>
        </w:rPr>
        <w:t xml:space="preserve">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14:paraId="3103D0AF" w14:textId="77777777" w:rsidR="00D040C6" w:rsidRPr="003C198D" w:rsidRDefault="00D040C6" w:rsidP="00D040C6">
      <w:pPr>
        <w:pStyle w:val="Tekstpodstawowy"/>
        <w:spacing w:line="276" w:lineRule="auto"/>
        <w:ind w:left="426"/>
        <w:rPr>
          <w:rFonts w:ascii="Calibri" w:hAnsi="Calibri"/>
          <w:b/>
          <w:sz w:val="22"/>
          <w:szCs w:val="22"/>
        </w:rPr>
      </w:pPr>
    </w:p>
    <w:p w14:paraId="7A699805" w14:textId="77777777"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14:paraId="3FF9FED6" w14:textId="77777777"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14:paraId="74B23DDE" w14:textId="77777777"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14:paraId="74FC5D97" w14:textId="77777777"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14:paraId="109F5215" w14:textId="77777777"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D60C56">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14:paraId="4B1CBC94" w14:textId="77777777" w:rsidR="001D3250" w:rsidRDefault="001D3250" w:rsidP="001D3250">
      <w:pPr>
        <w:autoSpaceDE w:val="0"/>
        <w:autoSpaceDN w:val="0"/>
        <w:adjustRightInd w:val="0"/>
        <w:spacing w:line="276" w:lineRule="auto"/>
        <w:jc w:val="center"/>
        <w:rPr>
          <w:rFonts w:ascii="Calibri" w:hAnsi="Calibri"/>
          <w:b/>
          <w:color w:val="000000"/>
          <w:sz w:val="22"/>
          <w:szCs w:val="22"/>
        </w:rPr>
      </w:pPr>
    </w:p>
    <w:p w14:paraId="287B6883" w14:textId="77777777"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14:paraId="21652EE7" w14:textId="77777777"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14:paraId="41C50811" w14:textId="77777777"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14:paraId="3ED35E33" w14:textId="77777777" w:rsidR="00E854E2" w:rsidRDefault="00E854E2" w:rsidP="001D3250">
      <w:pPr>
        <w:autoSpaceDE w:val="0"/>
        <w:autoSpaceDN w:val="0"/>
        <w:adjustRightInd w:val="0"/>
        <w:spacing w:line="276" w:lineRule="auto"/>
        <w:jc w:val="center"/>
        <w:rPr>
          <w:rFonts w:ascii="Calibri" w:hAnsi="Calibri"/>
          <w:b/>
          <w:color w:val="000000"/>
          <w:sz w:val="22"/>
          <w:szCs w:val="22"/>
        </w:rPr>
      </w:pPr>
    </w:p>
    <w:p w14:paraId="4DD1A531" w14:textId="77777777"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14:paraId="7EBB1A65" w14:textId="77777777"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14:paraId="6AF08D79" w14:textId="77777777"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14:paraId="297053AB" w14:textId="77777777"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14:paraId="55469293" w14:textId="77777777"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14:paraId="0F71E7DF" w14:textId="77777777" w:rsidR="00657A00" w:rsidRDefault="00657A00" w:rsidP="00DB1CC0">
      <w:pPr>
        <w:autoSpaceDE w:val="0"/>
        <w:autoSpaceDN w:val="0"/>
        <w:adjustRightInd w:val="0"/>
        <w:spacing w:line="276" w:lineRule="auto"/>
        <w:ind w:left="426"/>
        <w:jc w:val="both"/>
        <w:rPr>
          <w:rFonts w:ascii="Calibri" w:hAnsi="Calibri"/>
          <w:color w:val="000000"/>
          <w:sz w:val="22"/>
          <w:szCs w:val="22"/>
        </w:rPr>
      </w:pPr>
    </w:p>
    <w:p w14:paraId="1FD92104" w14:textId="77777777"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14:paraId="67D46979" w14:textId="77777777"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14:paraId="5ADF2AAF" w14:textId="77777777"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14:paraId="3E7572B6" w14:textId="77777777"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14:paraId="3ABE829D" w14:textId="77777777"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14:paraId="39A59A5A" w14:textId="77777777"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14:paraId="211F35F4" w14:textId="77777777"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14:paraId="4565A184" w14:textId="77777777"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14:paraId="66F2108E" w14:textId="77777777"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14:paraId="6F71FBFD" w14:textId="77777777"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14:paraId="02DD020A" w14:textId="77777777"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73A3E71D" w14:textId="77777777"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14:paraId="71E62730" w14:textId="77777777" w:rsidR="00A86AF2" w:rsidRPr="00FC702A" w:rsidRDefault="00A86AF2" w:rsidP="00A86AF2">
      <w:pPr>
        <w:autoSpaceDE w:val="0"/>
        <w:autoSpaceDN w:val="0"/>
        <w:adjustRightInd w:val="0"/>
        <w:spacing w:line="276" w:lineRule="auto"/>
        <w:rPr>
          <w:rFonts w:ascii="Calibri" w:hAnsi="Calibri"/>
          <w:color w:val="000000"/>
          <w:sz w:val="22"/>
          <w:szCs w:val="22"/>
        </w:rPr>
      </w:pPr>
    </w:p>
    <w:p w14:paraId="257A63AF" w14:textId="77777777"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14:paraId="634F052B" w14:textId="77777777"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14:paraId="69861F3B"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14:paraId="596907C1"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14:paraId="2D5B517A"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Wytyczne w zakresie kontroli realizacji programów operacyjnych na lata 2014-2020" opracowanych przez MIiR, opublikowane na stronie internetowej IZ RPOWP www.rpo.wrotapodlasia.pl oraz Portalu.</w:t>
      </w:r>
    </w:p>
    <w:p w14:paraId="23519169"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14:paraId="0B4425B1"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D60C56">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14:paraId="5066A1C9"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14:paraId="0C59757D"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14:paraId="5EFCEB3D" w14:textId="77777777"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14:paraId="27D97128" w14:textId="77777777" w:rsidR="00FE2590" w:rsidRDefault="00FE2590" w:rsidP="00FE2590">
      <w:pPr>
        <w:pStyle w:val="Tekstpodstawowy"/>
        <w:spacing w:line="276" w:lineRule="auto"/>
        <w:jc w:val="center"/>
        <w:rPr>
          <w:rFonts w:ascii="Calibri" w:hAnsi="Calibri"/>
          <w:sz w:val="22"/>
          <w:szCs w:val="22"/>
        </w:rPr>
      </w:pPr>
    </w:p>
    <w:p w14:paraId="5BD6D7E2" w14:textId="77777777" w:rsidR="00A86AF2" w:rsidRDefault="00A86AF2" w:rsidP="00FE2590">
      <w:pPr>
        <w:pStyle w:val="Tekstpodstawowy"/>
        <w:spacing w:line="276" w:lineRule="auto"/>
        <w:jc w:val="center"/>
        <w:rPr>
          <w:rFonts w:ascii="Calibri" w:hAnsi="Calibri"/>
          <w:sz w:val="22"/>
          <w:szCs w:val="22"/>
        </w:rPr>
      </w:pPr>
    </w:p>
    <w:p w14:paraId="5C24D676" w14:textId="77777777"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14:paraId="0C445326" w14:textId="77777777"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14:paraId="343689F5"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2449A9">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2B575BD7"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14:paraId="516B06CB"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14:paraId="11F082B9"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14:paraId="52D3B90A"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14:paraId="1F6E9990"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14:paraId="7105F67C" w14:textId="77777777" w:rsidR="00A86AF2" w:rsidRPr="00120941" w:rsidRDefault="00A86AF2" w:rsidP="00FE2590">
      <w:pPr>
        <w:pStyle w:val="Tekstpodstawowy"/>
        <w:spacing w:line="276" w:lineRule="auto"/>
        <w:jc w:val="center"/>
        <w:rPr>
          <w:rFonts w:ascii="Calibri" w:hAnsi="Calibri"/>
          <w:sz w:val="22"/>
          <w:szCs w:val="22"/>
        </w:rPr>
      </w:pPr>
    </w:p>
    <w:p w14:paraId="0CCDF6B3" w14:textId="77777777"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14:paraId="547DEA0C" w14:textId="77777777"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14:paraId="7D88B0F6" w14:textId="77777777"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14:paraId="7FF9CF11" w14:textId="77777777"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w:t>
      </w:r>
      <w:r w:rsidR="00AA6A1C">
        <w:rPr>
          <w:rFonts w:ascii="Calibri" w:eastAsia="Times New Roman" w:hAnsi="Calibri" w:cs="ArialMT"/>
          <w:sz w:val="22"/>
          <w:szCs w:val="22"/>
        </w:rPr>
        <w:t>m</w:t>
      </w:r>
      <w:r w:rsidRPr="00FC702A">
        <w:rPr>
          <w:rFonts w:ascii="Calibri" w:eastAsia="Times New Roman" w:hAnsi="Calibri" w:cs="ArialMT"/>
          <w:sz w:val="22"/>
          <w:szCs w:val="22"/>
        </w:rPr>
        <w:t xml:space="preserve">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14:paraId="2D89A933" w14:textId="77777777"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14:paraId="152CE445" w14:textId="77777777" w:rsidR="006D6BC8" w:rsidRDefault="006D6BC8" w:rsidP="006D6BC8">
      <w:pPr>
        <w:autoSpaceDE w:val="0"/>
        <w:autoSpaceDN w:val="0"/>
        <w:adjustRightInd w:val="0"/>
        <w:spacing w:line="276" w:lineRule="auto"/>
        <w:jc w:val="center"/>
        <w:rPr>
          <w:rFonts w:ascii="Calibri" w:hAnsi="Calibri"/>
          <w:sz w:val="22"/>
          <w:szCs w:val="22"/>
        </w:rPr>
      </w:pPr>
    </w:p>
    <w:p w14:paraId="763DDD44" w14:textId="77777777"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14:paraId="3E5E6E5E" w14:textId="77777777"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14:paraId="47BCDEF2" w14:textId="77777777"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14:paraId="33C1B8BD" w14:textId="77777777"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2449A9">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w:t>
      </w:r>
      <w:r w:rsidR="002449A9">
        <w:rPr>
          <w:rFonts w:ascii="Calibri" w:hAnsi="Calibri"/>
          <w:color w:val="000000"/>
          <w:sz w:val="22"/>
          <w:szCs w:val="22"/>
        </w:rPr>
        <w:br/>
      </w:r>
      <w:r w:rsidRPr="00FC702A">
        <w:rPr>
          <w:rFonts w:ascii="Calibri" w:hAnsi="Calibri"/>
          <w:color w:val="000000"/>
          <w:sz w:val="22"/>
          <w:szCs w:val="22"/>
        </w:rPr>
        <w:t>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14:paraId="29D907CC" w14:textId="77777777"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14:paraId="060CEE7C" w14:textId="77777777"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14:paraId="3925C890" w14:textId="77777777" w:rsidR="00A6201D" w:rsidRDefault="00A6201D" w:rsidP="005D7340">
      <w:pPr>
        <w:autoSpaceDE w:val="0"/>
        <w:autoSpaceDN w:val="0"/>
        <w:adjustRightInd w:val="0"/>
        <w:spacing w:before="120" w:after="120" w:line="276" w:lineRule="auto"/>
        <w:jc w:val="center"/>
        <w:rPr>
          <w:rFonts w:ascii="Calibri" w:hAnsi="Calibri"/>
          <w:b/>
          <w:bCs/>
          <w:sz w:val="22"/>
          <w:szCs w:val="22"/>
        </w:rPr>
      </w:pPr>
    </w:p>
    <w:p w14:paraId="798C1B05" w14:textId="77777777"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14:paraId="0EF57F70" w14:textId="77777777"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14:paraId="7B269F76" w14:textId="77777777"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14:paraId="13C05F6A" w14:textId="77777777"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14:paraId="56192E90" w14:textId="77777777"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w:t>
      </w:r>
      <w:r w:rsidR="002449A9">
        <w:rPr>
          <w:rFonts w:ascii="Calibri" w:eastAsia="Times New Roman" w:hAnsi="Calibri" w:cs="Calibri"/>
          <w:color w:val="000000"/>
          <w:sz w:val="22"/>
          <w:szCs w:val="22"/>
        </w:rPr>
        <w:br/>
      </w:r>
      <w:r w:rsidR="008A7FA7" w:rsidRPr="008A7FA7">
        <w:rPr>
          <w:rFonts w:ascii="Calibri" w:eastAsia="Times New Roman" w:hAnsi="Calibri" w:cs="Calibri"/>
          <w:color w:val="000000"/>
          <w:sz w:val="22"/>
          <w:szCs w:val="22"/>
        </w:rPr>
        <w:t>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14:paraId="1F1C27FA" w14:textId="77777777"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14:paraId="1636573F" w14:textId="77777777"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14:paraId="3DBDD2EB" w14:textId="77777777"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14:paraId="365162B4" w14:textId="77777777"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14:paraId="6B446B5B" w14:textId="77777777"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14:paraId="3AD76557" w14:textId="77777777"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14:paraId="74578801" w14:textId="77777777"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14:paraId="5D09808D" w14:textId="77777777" w:rsidR="005D7340"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14:paraId="50959A88" w14:textId="77777777" w:rsidR="00781CD2" w:rsidRPr="00FC702A" w:rsidRDefault="00781CD2" w:rsidP="002D65CF">
      <w:pPr>
        <w:autoSpaceDE w:val="0"/>
        <w:autoSpaceDN w:val="0"/>
        <w:adjustRightInd w:val="0"/>
        <w:spacing w:before="120" w:after="120" w:line="276" w:lineRule="auto"/>
        <w:ind w:left="709"/>
        <w:contextualSpacing/>
        <w:jc w:val="both"/>
        <w:rPr>
          <w:rFonts w:ascii="Calibri" w:hAnsi="Calibri"/>
          <w:sz w:val="22"/>
          <w:szCs w:val="22"/>
        </w:rPr>
      </w:pPr>
    </w:p>
    <w:p w14:paraId="1656302C" w14:textId="77777777"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14:paraId="0382B685" w14:textId="77777777"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14:paraId="48A0B813" w14:textId="77777777"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o udzielenie zamówienia w ramach Projektu w sposób zapewniający zachowanie uczciwej konkurencji</w:t>
      </w:r>
      <w:r w:rsidR="002449A9">
        <w:rPr>
          <w:rFonts w:ascii="Calibri" w:hAnsi="Calibri"/>
          <w:bCs/>
          <w:sz w:val="22"/>
          <w:szCs w:val="22"/>
        </w:rPr>
        <w:br/>
      </w:r>
      <w:r w:rsidRPr="00FC702A">
        <w:rPr>
          <w:rFonts w:ascii="Calibri" w:hAnsi="Calibri"/>
          <w:bCs/>
          <w:sz w:val="22"/>
          <w:szCs w:val="22"/>
        </w:rPr>
        <w:t xml:space="preserve">i równe traktowanie wykonawców oraz do </w:t>
      </w:r>
      <w:r w:rsidRPr="00FC702A">
        <w:rPr>
          <w:rFonts w:ascii="Calibri" w:hAnsi="Calibri"/>
          <w:sz w:val="22"/>
          <w:szCs w:val="22"/>
        </w:rPr>
        <w:t>dokonywania wydatków w sposób celowy i oszczędny,</w:t>
      </w:r>
      <w:r w:rsidR="002449A9">
        <w:rPr>
          <w:rFonts w:ascii="Calibri" w:hAnsi="Calibri"/>
          <w:sz w:val="22"/>
          <w:szCs w:val="22"/>
        </w:rPr>
        <w:br/>
      </w:r>
      <w:r w:rsidRPr="00FC702A">
        <w:rPr>
          <w:rFonts w:ascii="Calibri" w:hAnsi="Calibri"/>
          <w:sz w:val="22"/>
          <w:szCs w:val="22"/>
        </w:rPr>
        <w:t>z zachowaniem zasady uzyskiwania najlepszych efektów z danych nakładów, w sposób umożliwiający terminową realizację zadań</w:t>
      </w:r>
      <w:r w:rsidRPr="00FC702A">
        <w:rPr>
          <w:rFonts w:ascii="Calibri" w:hAnsi="Calibri"/>
          <w:bCs/>
          <w:sz w:val="22"/>
          <w:szCs w:val="22"/>
        </w:rPr>
        <w:t>.</w:t>
      </w:r>
    </w:p>
    <w:p w14:paraId="58C28DBD" w14:textId="77777777"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budżecie zatwierdzonego Wniosku o dofinansowanie, Beneficjent </w:t>
      </w:r>
      <w:r w:rsidR="00185D13">
        <w:rPr>
          <w:rFonts w:ascii="Calibri" w:eastAsia="Times New Roman" w:hAnsi="Calibri" w:cs="Calibri"/>
          <w:color w:val="000000"/>
          <w:sz w:val="22"/>
          <w:szCs w:val="22"/>
        </w:rPr>
        <w:t>uwzględnia aspekty</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w:t>
      </w:r>
      <w:r w:rsidR="00781CD2">
        <w:rPr>
          <w:rFonts w:ascii="Calibri" w:eastAsia="Times New Roman" w:hAnsi="Calibri" w:cs="Calibri"/>
          <w:color w:val="000000"/>
          <w:sz w:val="22"/>
          <w:szCs w:val="22"/>
        </w:rPr>
        <w:br/>
      </w:r>
      <w:r w:rsidR="00185D13" w:rsidRPr="00185D13">
        <w:rPr>
          <w:rFonts w:ascii="Calibri" w:eastAsia="Times New Roman" w:hAnsi="Calibri" w:cs="Calibri"/>
          <w:color w:val="000000"/>
          <w:sz w:val="22"/>
          <w:szCs w:val="22"/>
        </w:rPr>
        <w:t>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14:paraId="3AC46786" w14:textId="77777777"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14:paraId="1BC44DAF" w14:textId="77777777"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14:paraId="54E4E96C" w14:textId="77777777"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sidR="00781CD2">
        <w:rPr>
          <w:rFonts w:ascii="Calibri" w:eastAsia="Times New Roman" w:hAnsi="Calibri" w:cs="Calibri"/>
          <w:color w:val="000000"/>
          <w:sz w:val="22"/>
          <w:szCs w:val="22"/>
        </w:rPr>
        <w:t>s</w:t>
      </w:r>
      <w:r>
        <w:rPr>
          <w:rFonts w:ascii="Calibri" w:eastAsia="Times New Roman" w:hAnsi="Calibri" w:cs="Calibri"/>
          <w:color w:val="000000"/>
          <w:sz w:val="22"/>
          <w:szCs w:val="22"/>
        </w:rPr>
        <w:t>połecznych. IZ RPOWP w ciągu 7 dni roboczych udziela odpowiedzi.</w:t>
      </w:r>
    </w:p>
    <w:p w14:paraId="6CDBAC93" w14:textId="77777777"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w:t>
      </w:r>
      <w:r w:rsidR="00781CD2">
        <w:rPr>
          <w:rFonts w:ascii="Calibri" w:hAnsi="Calibri"/>
          <w:bCs/>
          <w:sz w:val="22"/>
          <w:szCs w:val="22"/>
        </w:rPr>
        <w:br/>
      </w:r>
      <w:r w:rsidRPr="00FC702A">
        <w:rPr>
          <w:rFonts w:ascii="Calibri" w:hAnsi="Calibri"/>
          <w:bCs/>
          <w:sz w:val="22"/>
          <w:szCs w:val="22"/>
        </w:rPr>
        <w:t>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14:paraId="42786329" w14:textId="77777777"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14:paraId="1F80FB21" w14:textId="77777777"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14:paraId="322EF5A9" w14:textId="77777777"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14:paraId="4E93119C" w14:textId="77777777"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14:paraId="7B1776DE" w14:textId="77777777" w:rsidR="00261305" w:rsidRDefault="00261305" w:rsidP="00E61248">
      <w:pPr>
        <w:autoSpaceDE w:val="0"/>
        <w:autoSpaceDN w:val="0"/>
        <w:adjustRightInd w:val="0"/>
        <w:spacing w:before="120" w:after="120" w:line="276" w:lineRule="auto"/>
        <w:jc w:val="center"/>
        <w:rPr>
          <w:rFonts w:ascii="Calibri" w:hAnsi="Calibri"/>
          <w:b/>
          <w:bCs/>
          <w:sz w:val="22"/>
          <w:szCs w:val="22"/>
        </w:rPr>
      </w:pPr>
    </w:p>
    <w:p w14:paraId="4E3823C0" w14:textId="77777777" w:rsidR="00A6201D" w:rsidRDefault="00A6201D" w:rsidP="00E61248">
      <w:pPr>
        <w:autoSpaceDE w:val="0"/>
        <w:autoSpaceDN w:val="0"/>
        <w:adjustRightInd w:val="0"/>
        <w:spacing w:before="120" w:after="120" w:line="276" w:lineRule="auto"/>
        <w:jc w:val="center"/>
        <w:rPr>
          <w:rFonts w:ascii="Calibri" w:hAnsi="Calibri"/>
          <w:b/>
          <w:bCs/>
          <w:sz w:val="22"/>
          <w:szCs w:val="22"/>
        </w:rPr>
      </w:pPr>
    </w:p>
    <w:p w14:paraId="5AC05564" w14:textId="77777777"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14:paraId="1F98B299" w14:textId="77777777"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14:paraId="4008662F" w14:textId="77777777"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14:paraId="1D44E14F" w14:textId="77777777"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14:paraId="76844B11" w14:textId="77777777"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14:paraId="4C40D44B" w14:textId="77777777"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14:paraId="6E1D2AAB" w14:textId="77777777"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6FFAD1C3" w14:textId="77777777" w:rsidR="00E61248" w:rsidRPr="00D046D8" w:rsidRDefault="00E61248" w:rsidP="00D046D8">
      <w:pPr>
        <w:numPr>
          <w:ilvl w:val="6"/>
          <w:numId w:val="42"/>
        </w:numPr>
        <w:autoSpaceDE w:val="0"/>
        <w:autoSpaceDN w:val="0"/>
        <w:adjustRightInd w:val="0"/>
        <w:spacing w:before="120" w:after="120" w:line="276" w:lineRule="auto"/>
        <w:ind w:left="426"/>
        <w:jc w:val="both"/>
        <w:rPr>
          <w:rFonts w:ascii="Calibri" w:hAnsi="Calibri"/>
          <w:sz w:val="22"/>
          <w:szCs w:val="22"/>
        </w:rPr>
      </w:pPr>
      <w:del w:id="0" w:author="izabela.zaniewska" w:date="2019-01-17T13:57:00Z">
        <w:r w:rsidRPr="00FC702A" w:rsidDel="00D046D8">
          <w:rPr>
            <w:rFonts w:ascii="Calibri" w:hAnsi="Calibri"/>
            <w:sz w:val="22"/>
            <w:szCs w:val="22"/>
          </w:rPr>
          <w:delText>Reguła proporcjonalności nie ma zastosowania w przypadku wystąpienia siły wyższej</w:delText>
        </w:r>
      </w:del>
      <w:r w:rsidRPr="00FC702A">
        <w:rPr>
          <w:rFonts w:ascii="Calibri" w:hAnsi="Calibri"/>
          <w:sz w:val="22"/>
          <w:szCs w:val="22"/>
        </w:rPr>
        <w:t>.</w:t>
      </w:r>
      <w:ins w:id="1" w:author="izabela.zaniewska" w:date="2019-01-17T13:57:00Z">
        <w:r w:rsidR="00D046D8" w:rsidRPr="00D046D8">
          <w:rPr>
            <w:rFonts w:ascii="Calibri" w:hAnsi="Calibri"/>
            <w:sz w:val="22"/>
            <w:szCs w:val="22"/>
          </w:rPr>
          <w:t xml:space="preserve"> </w:t>
        </w:r>
        <w:r w:rsidR="00D046D8">
          <w:rPr>
            <w:rFonts w:ascii="Calibri" w:hAnsi="Calibri"/>
            <w:sz w:val="22"/>
            <w:szCs w:val="22"/>
          </w:rPr>
          <w:t>IZ RPOWP może podjąć decyzję o odstąpieniu od rozliczenia projektu zgodnie z regułą proporcjonalności w przypadku wystąpienia siły wyższej</w:t>
        </w:r>
        <w:r w:rsidR="00D046D8" w:rsidRPr="00F64E9C">
          <w:rPr>
            <w:rFonts w:ascii="Calibri" w:hAnsi="Calibri"/>
            <w:sz w:val="22"/>
            <w:szCs w:val="22"/>
          </w:rPr>
          <w:t>.</w:t>
        </w:r>
      </w:ins>
    </w:p>
    <w:p w14:paraId="044E188F" w14:textId="77777777"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14:paraId="4310DD06" w14:textId="77777777"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w:t>
      </w:r>
      <w:r w:rsidR="00781CD2">
        <w:rPr>
          <w:rFonts w:ascii="Calibri" w:hAnsi="Calibri"/>
          <w:sz w:val="22"/>
          <w:szCs w:val="22"/>
        </w:rPr>
        <w:br/>
      </w:r>
      <w:r w:rsidRPr="00FC702A">
        <w:rPr>
          <w:rFonts w:ascii="Calibri" w:hAnsi="Calibri"/>
          <w:sz w:val="22"/>
          <w:szCs w:val="22"/>
        </w:rPr>
        <w:t>z nieosiągniętym wskaźnikiem w stosunku do całkowitej kwoty wydatków kwalifikowalnych Projektu</w:t>
      </w:r>
      <w:r w:rsidR="00781CD2">
        <w:rPr>
          <w:rFonts w:ascii="Calibri" w:hAnsi="Calibri"/>
          <w:sz w:val="22"/>
          <w:szCs w:val="22"/>
        </w:rPr>
        <w:br/>
      </w:r>
      <w:r w:rsidRPr="00FC702A">
        <w:rPr>
          <w:rFonts w:ascii="Calibri" w:hAnsi="Calibri"/>
          <w:sz w:val="22"/>
          <w:szCs w:val="22"/>
        </w:rPr>
        <w:t xml:space="preserve">(z wyłączeniem kosztów pośrednich) oraz biorąc pod uwagę stopień nieosiągnięcia wskaźnika. </w:t>
      </w:r>
    </w:p>
    <w:p w14:paraId="78FBF60F" w14:textId="77777777"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14:paraId="751B9734" w14:textId="77777777"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14:paraId="3E84AC8A" w14:textId="77777777"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14:paraId="02DBED59" w14:textId="77777777"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14:paraId="4A2D202F" w14:textId="77777777"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14:paraId="40389566" w14:textId="77777777" w:rsidR="00261305" w:rsidRDefault="00261305" w:rsidP="00785CBC">
      <w:pPr>
        <w:autoSpaceDE w:val="0"/>
        <w:autoSpaceDN w:val="0"/>
        <w:adjustRightInd w:val="0"/>
        <w:spacing w:before="120" w:after="120" w:line="276" w:lineRule="auto"/>
        <w:jc w:val="center"/>
        <w:rPr>
          <w:rFonts w:ascii="Calibri" w:hAnsi="Calibri"/>
          <w:b/>
          <w:sz w:val="22"/>
          <w:szCs w:val="22"/>
        </w:rPr>
      </w:pPr>
    </w:p>
    <w:p w14:paraId="55C8513B" w14:textId="77777777" w:rsidR="00A6201D" w:rsidRDefault="00A6201D" w:rsidP="00785CBC">
      <w:pPr>
        <w:autoSpaceDE w:val="0"/>
        <w:autoSpaceDN w:val="0"/>
        <w:adjustRightInd w:val="0"/>
        <w:spacing w:before="120" w:after="120" w:line="276" w:lineRule="auto"/>
        <w:jc w:val="center"/>
        <w:rPr>
          <w:rFonts w:ascii="Calibri" w:hAnsi="Calibri"/>
          <w:b/>
          <w:sz w:val="22"/>
          <w:szCs w:val="22"/>
        </w:rPr>
      </w:pPr>
    </w:p>
    <w:p w14:paraId="00E122D9" w14:textId="77777777"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14:paraId="58028D36" w14:textId="77777777"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14:paraId="74F03B2A" w14:textId="77777777"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ins w:id="2" w:author="izabela.zaniewska" w:date="2019-01-17T13:57:00Z">
        <w:r w:rsidR="00D046D8">
          <w:rPr>
            <w:rStyle w:val="Odwoanieprzypisudolnego"/>
            <w:rFonts w:ascii="Calibri" w:hAnsi="Calibri"/>
            <w:sz w:val="22"/>
            <w:szCs w:val="22"/>
          </w:rPr>
          <w:footnoteReference w:id="38"/>
        </w:r>
      </w:ins>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14:paraId="3F1AAACD" w14:textId="77777777"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14:paraId="7D174DB7" w14:textId="77777777"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781CD2">
        <w:rPr>
          <w:rFonts w:ascii="Calibri" w:hAnsi="Calibri"/>
          <w:sz w:val="22"/>
          <w:szCs w:val="22"/>
        </w:rPr>
        <w:br/>
      </w:r>
      <w:r w:rsidRPr="00FC702A">
        <w:rPr>
          <w:rFonts w:ascii="Calibri" w:hAnsi="Calibri"/>
          <w:sz w:val="22"/>
          <w:szCs w:val="22"/>
        </w:rPr>
        <w:t>i wykazywanych we wnioskach o płatność,</w:t>
      </w:r>
    </w:p>
    <w:p w14:paraId="020D5E1E" w14:textId="77777777"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14:paraId="55E06975" w14:textId="77777777"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14:paraId="1D3A8F11" w14:textId="77777777"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14:paraId="6A8F3652" w14:textId="77777777"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14:paraId="1323DC02" w14:textId="77777777"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14:paraId="61BBE1A3" w14:textId="77777777"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14:paraId="7FCC0ACB" w14:textId="77777777"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9"/>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14:paraId="51C7131E" w14:textId="77777777"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781CD2">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14:paraId="5D354C06" w14:textId="77777777"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781CD2">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781CD2">
        <w:rPr>
          <w:rFonts w:ascii="Calibri" w:hAnsi="Calibri"/>
          <w:sz w:val="22"/>
          <w:szCs w:val="22"/>
        </w:rPr>
        <w:br/>
      </w:r>
      <w:r w:rsidRPr="00F30E10">
        <w:rPr>
          <w:rFonts w:ascii="Calibri" w:hAnsi="Calibri"/>
          <w:sz w:val="22"/>
          <w:szCs w:val="22"/>
        </w:rPr>
        <w:t xml:space="preserve">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14:paraId="60B2721F" w14:textId="77777777"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14:paraId="38D0F756" w14:textId="77777777"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sidR="00781CD2">
        <w:rPr>
          <w:rFonts w:ascii="Calibri" w:hAnsi="Calibri"/>
          <w:sz w:val="22"/>
          <w:szCs w:val="22"/>
        </w:rPr>
        <w:t xml:space="preserve"> </w:t>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14:paraId="43AD838C" w14:textId="77777777"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40"/>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w:t>
      </w:r>
      <w:r w:rsidR="00781CD2">
        <w:rPr>
          <w:rFonts w:ascii="Calibri" w:hAnsi="Calibri"/>
          <w:sz w:val="22"/>
          <w:szCs w:val="22"/>
        </w:rPr>
        <w:br/>
      </w:r>
      <w:r w:rsidRPr="009862AA">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14:paraId="729C5B83" w14:textId="77777777"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14:paraId="736F9FA1"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14:paraId="1C4BEB30"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14:paraId="278A421E"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14:paraId="7E173CC8"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 xml:space="preserve">amiz.rppd@wrotapodlasia.pl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14:paraId="5C83B439"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14:paraId="43A5DA61"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14:paraId="4CB795C0" w14:textId="77777777"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14:paraId="39F8D0C6" w14:textId="77777777"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14:paraId="196E1698" w14:textId="77777777" w:rsidR="00AD6309" w:rsidRDefault="00AD6309" w:rsidP="00A62EB3">
      <w:pPr>
        <w:autoSpaceDE w:val="0"/>
        <w:autoSpaceDN w:val="0"/>
        <w:adjustRightInd w:val="0"/>
        <w:spacing w:before="120" w:after="120" w:line="276" w:lineRule="auto"/>
        <w:jc w:val="center"/>
        <w:rPr>
          <w:rFonts w:ascii="Calibri" w:hAnsi="Calibri"/>
          <w:b/>
          <w:sz w:val="22"/>
          <w:szCs w:val="22"/>
        </w:rPr>
      </w:pPr>
    </w:p>
    <w:p w14:paraId="2F6596D1" w14:textId="77777777"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14:paraId="6757A258" w14:textId="77777777"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14:paraId="27FC02AE" w14:textId="77777777"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Pr>
          <w:rFonts w:ascii="Calibri" w:hAnsi="Calibri"/>
          <w:sz w:val="22"/>
          <w:szCs w:val="22"/>
        </w:rPr>
        <w:br/>
      </w:r>
      <w:r w:rsidRPr="00FC702A">
        <w:rPr>
          <w:rFonts w:ascii="Calibri" w:hAnsi="Calibri"/>
          <w:sz w:val="22"/>
          <w:szCs w:val="22"/>
        </w:rPr>
        <w:t>z Projektem, z wyłączeniem wydatków rozliczanych w oparciu o metody uproszczone wskazane</w:t>
      </w:r>
      <w:r w:rsidR="00AD6309">
        <w:rPr>
          <w:rFonts w:ascii="Calibri" w:hAnsi="Calibri"/>
          <w:sz w:val="22"/>
          <w:szCs w:val="22"/>
        </w:rPr>
        <w:br/>
      </w:r>
      <w:r w:rsidRPr="00FC702A">
        <w:rPr>
          <w:rFonts w:ascii="Calibri" w:hAnsi="Calibri"/>
          <w:sz w:val="22"/>
          <w:szCs w:val="22"/>
        </w:rPr>
        <w:t>w Wytycznych w zakresie kwalifikowalności wydatków w ramach Europejskiego Funduszu Rozwoju Regionalnego, Europejskiego Funduszu Społecznego oraz Funduszu Spójności na lata 2014-2020.</w:t>
      </w:r>
    </w:p>
    <w:p w14:paraId="09FF9898" w14:textId="77777777"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14:paraId="2D8DA85B" w14:textId="77777777"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Pr>
          <w:rFonts w:ascii="Calibri" w:hAnsi="Calibri"/>
          <w:sz w:val="22"/>
          <w:szCs w:val="22"/>
        </w:rPr>
        <w:br/>
      </w:r>
      <w:r w:rsidRPr="00FC702A">
        <w:rPr>
          <w:rFonts w:ascii="Calibri" w:hAnsi="Calibri"/>
          <w:sz w:val="22"/>
          <w:szCs w:val="22"/>
        </w:rPr>
        <w:t>i opisania zasad dotyczących ewidencji i rozliczania środków otrzymanych w ramach funduszy strukturalnych Unii Europejskiej,</w:t>
      </w:r>
    </w:p>
    <w:p w14:paraId="2E807A2F" w14:textId="77777777"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11DC2FB9" w14:textId="77777777"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14:paraId="471F8D18" w14:textId="77777777"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w:t>
      </w:r>
      <w:r w:rsidR="00AD6309">
        <w:rPr>
          <w:rFonts w:ascii="Calibri" w:hAnsi="Calibri"/>
          <w:sz w:val="22"/>
          <w:szCs w:val="22"/>
        </w:rPr>
        <w:br/>
      </w:r>
      <w:r w:rsidRPr="00FC702A">
        <w:rPr>
          <w:rFonts w:ascii="Calibri" w:hAnsi="Calibri"/>
          <w:sz w:val="22"/>
          <w:szCs w:val="22"/>
        </w:rPr>
        <w:t>w zakresie tej części Projektu, za której realizację odpowiada dany Partner.</w:t>
      </w:r>
    </w:p>
    <w:p w14:paraId="2074B719" w14:textId="77777777" w:rsidR="00261305" w:rsidRDefault="00261305" w:rsidP="00A62EB3">
      <w:pPr>
        <w:autoSpaceDE w:val="0"/>
        <w:autoSpaceDN w:val="0"/>
        <w:adjustRightInd w:val="0"/>
        <w:spacing w:before="120" w:after="120" w:line="276" w:lineRule="auto"/>
        <w:jc w:val="center"/>
        <w:rPr>
          <w:rFonts w:ascii="Calibri" w:hAnsi="Calibri"/>
          <w:b/>
          <w:bCs/>
          <w:sz w:val="22"/>
          <w:szCs w:val="22"/>
        </w:rPr>
      </w:pPr>
    </w:p>
    <w:p w14:paraId="38A10AB5" w14:textId="77777777"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14:paraId="15248651" w14:textId="77777777"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14:paraId="35418C9F" w14:textId="77777777"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niniejszego paragrafu. Akceptacja, o której mowa</w:t>
      </w:r>
      <w:r w:rsidR="00AD6309">
        <w:rPr>
          <w:rFonts w:ascii="Calibri" w:hAnsi="Calibri"/>
          <w:sz w:val="22"/>
          <w:szCs w:val="22"/>
        </w:rPr>
        <w:br/>
      </w:r>
      <w:r w:rsidRPr="00FC702A">
        <w:rPr>
          <w:rFonts w:ascii="Calibri" w:hAnsi="Calibri"/>
          <w:sz w:val="22"/>
          <w:szCs w:val="22"/>
        </w:rPr>
        <w:t xml:space="preserve">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14:paraId="2EBC7645" w14:textId="77777777"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14:paraId="0F120BFD" w14:textId="77777777"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pierwszym</w:t>
      </w:r>
      <w:r w:rsidRPr="00FC702A">
        <w:rPr>
          <w:rFonts w:ascii="Calibri" w:hAnsi="Calibri"/>
          <w:sz w:val="22"/>
          <w:szCs w:val="22"/>
        </w:rPr>
        <w:t>, nie mogą:</w:t>
      </w:r>
    </w:p>
    <w:p w14:paraId="426290FF" w14:textId="77777777"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14:paraId="5A61674B" w14:textId="77777777"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14:paraId="65C48E39" w14:textId="77777777"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14:paraId="409102B7" w14:textId="77777777"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41"/>
      </w:r>
      <w:r w:rsidRPr="00FC702A">
        <w:rPr>
          <w:rFonts w:ascii="Calibri" w:hAnsi="Calibri"/>
          <w:sz w:val="22"/>
          <w:szCs w:val="22"/>
        </w:rPr>
        <w:t>;</w:t>
      </w:r>
    </w:p>
    <w:p w14:paraId="1621F070" w14:textId="77777777"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14:paraId="2F11B6E1" w14:textId="77777777"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przypadku wystąpienia oszczędności w Projekcie powstałych w wyniku przeprowadzenia postępowania</w:t>
      </w:r>
      <w:r w:rsidR="00AD6309">
        <w:rPr>
          <w:rFonts w:ascii="Calibri" w:hAnsi="Calibri"/>
          <w:sz w:val="22"/>
          <w:szCs w:val="22"/>
        </w:rPr>
        <w:br/>
      </w:r>
      <w:r w:rsidRPr="00FC702A">
        <w:rPr>
          <w:rFonts w:ascii="Calibri" w:hAnsi="Calibri"/>
          <w:sz w:val="22"/>
          <w:szCs w:val="22"/>
        </w:rPr>
        <w:t>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w:t>
      </w:r>
      <w:r w:rsidR="00AD6309">
        <w:rPr>
          <w:rFonts w:ascii="Calibri" w:hAnsi="Calibri"/>
          <w:sz w:val="22"/>
          <w:szCs w:val="22"/>
        </w:rPr>
        <w:br/>
      </w:r>
      <w:r w:rsidRPr="00FC702A">
        <w:rPr>
          <w:rFonts w:ascii="Calibri" w:hAnsi="Calibri"/>
          <w:sz w:val="22"/>
          <w:szCs w:val="22"/>
        </w:rPr>
        <w:t xml:space="preserve">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14:paraId="55A1A66F" w14:textId="77777777"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w:t>
      </w:r>
      <w:r w:rsidR="00AD6309">
        <w:rPr>
          <w:rFonts w:ascii="Calibri" w:hAnsi="Calibri"/>
          <w:sz w:val="22"/>
          <w:szCs w:val="22"/>
        </w:rPr>
        <w:br/>
      </w:r>
      <w:r w:rsidRPr="00FC702A">
        <w:rPr>
          <w:rFonts w:ascii="Calibri" w:hAnsi="Calibri"/>
          <w:sz w:val="22"/>
          <w:szCs w:val="22"/>
        </w:rPr>
        <w:t>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14:paraId="357AE237" w14:textId="77777777"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14:paraId="4645356A" w14:textId="77777777" w:rsidR="00F4125B" w:rsidRPr="00A6201D" w:rsidRDefault="00156109" w:rsidP="009139E6">
      <w:pPr>
        <w:numPr>
          <w:ilvl w:val="0"/>
          <w:numId w:val="66"/>
        </w:numPr>
        <w:autoSpaceDE w:val="0"/>
        <w:autoSpaceDN w:val="0"/>
        <w:adjustRightInd w:val="0"/>
        <w:spacing w:before="120" w:after="120" w:line="276" w:lineRule="auto"/>
        <w:jc w:val="both"/>
        <w:rPr>
          <w:rFonts w:ascii="Calibri" w:hAnsi="Calibri"/>
          <w:b/>
          <w:bCs/>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14:paraId="681F10C0" w14:textId="77777777"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14:paraId="0AD28F83" w14:textId="77777777"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14:paraId="4AD84E6F" w14:textId="77777777"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AD6309">
        <w:rPr>
          <w:rFonts w:ascii="Calibri" w:hAnsi="Calibri"/>
          <w:sz w:val="22"/>
          <w:szCs w:val="22"/>
        </w:rPr>
        <w:br/>
      </w:r>
      <w:r w:rsidRPr="00FC702A">
        <w:rPr>
          <w:rFonts w:ascii="Calibri" w:hAnsi="Calibri"/>
          <w:sz w:val="22"/>
          <w:szCs w:val="22"/>
        </w:rPr>
        <w:t xml:space="preserve">z zapisami Rozporządzenia ogólnego. </w:t>
      </w:r>
    </w:p>
    <w:p w14:paraId="6745DADA" w14:textId="77777777"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14:paraId="7DE9D7ED"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2"/>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3"/>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14:paraId="0F0D8D2C" w14:textId="77777777"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14:paraId="15ED7E05" w14:textId="77777777"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14:paraId="53083FA9" w14:textId="77777777"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14:paraId="7E7F18EC"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14:paraId="6CEC1077"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14:paraId="37409373"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14:paraId="4365841C"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14:paraId="2889FE24" w14:textId="77777777"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4"/>
      </w:r>
    </w:p>
    <w:p w14:paraId="50E767FE" w14:textId="77777777" w:rsidR="00F4125B"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14:paraId="588D6EF6" w14:textId="77777777" w:rsidR="00AD6309" w:rsidRPr="00FC702A" w:rsidRDefault="00AD6309" w:rsidP="000F0D79">
      <w:pPr>
        <w:numPr>
          <w:ilvl w:val="0"/>
          <w:numId w:val="30"/>
        </w:numPr>
        <w:autoSpaceDE w:val="0"/>
        <w:autoSpaceDN w:val="0"/>
        <w:adjustRightInd w:val="0"/>
        <w:spacing w:before="120" w:after="120" w:line="276" w:lineRule="auto"/>
        <w:ind w:left="426"/>
        <w:jc w:val="both"/>
        <w:rPr>
          <w:rFonts w:ascii="Calibri" w:hAnsi="Calibri"/>
          <w:sz w:val="22"/>
          <w:szCs w:val="22"/>
        </w:rPr>
      </w:pPr>
    </w:p>
    <w:p w14:paraId="44E6BE97" w14:textId="77777777" w:rsidR="00F4125B" w:rsidRPr="00FC702A" w:rsidRDefault="00F4125B" w:rsidP="002D65CF">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14:paraId="632A7DEC" w14:textId="77777777"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14:paraId="702DA31E" w14:textId="77777777"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14:paraId="21D7B4AE" w14:textId="77777777"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AD6309">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14:paraId="6B3B3792" w14:textId="77777777"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14:paraId="59CFDD5D" w14:textId="77777777"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14:paraId="166C2668" w14:textId="77777777"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14:paraId="4E0A33A7" w14:textId="77777777"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14:paraId="786C7FA1" w14:textId="77777777"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14:paraId="75694E41" w14:textId="77777777"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AD6309">
        <w:rPr>
          <w:rFonts w:ascii="Calibri" w:hAnsi="Calibri"/>
          <w:sz w:val="22"/>
          <w:szCs w:val="22"/>
          <w:lang w:eastAsia="en-US"/>
        </w:rPr>
        <w:br/>
      </w:r>
      <w:r w:rsidRPr="00FC702A">
        <w:rPr>
          <w:rFonts w:ascii="Calibri" w:hAnsi="Calibri"/>
          <w:sz w:val="22"/>
          <w:szCs w:val="22"/>
          <w:lang w:eastAsia="en-US"/>
        </w:rPr>
        <w:t>z realizacją Projektu z zastrzeżeniem ust. 1.</w:t>
      </w:r>
    </w:p>
    <w:p w14:paraId="63EBFCBC" w14:textId="77777777"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6"/>
      </w:r>
      <w:r w:rsidRPr="00FC702A">
        <w:rPr>
          <w:rFonts w:ascii="Calibri" w:hAnsi="Calibri"/>
          <w:sz w:val="22"/>
          <w:szCs w:val="22"/>
        </w:rPr>
        <w:t>.</w:t>
      </w:r>
    </w:p>
    <w:p w14:paraId="6F4BB281" w14:textId="77777777"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14:paraId="460BE285" w14:textId="77777777"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14:paraId="50FDD245" w14:textId="77777777"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14:paraId="3478859F"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14:paraId="0EAAF576"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14:paraId="4F977B65"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14:paraId="0165AF22"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14:paraId="34FC4BDF"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14:paraId="4DF77D68"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14:paraId="2A92EA7E"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w:t>
      </w:r>
      <w:r w:rsidR="00AD6309">
        <w:rPr>
          <w:rFonts w:ascii="Calibri" w:hAnsi="Calibri"/>
          <w:sz w:val="22"/>
          <w:szCs w:val="22"/>
        </w:rPr>
        <w:br/>
      </w:r>
      <w:r w:rsidR="00064638">
        <w:rPr>
          <w:rFonts w:ascii="Calibri" w:hAnsi="Calibri"/>
          <w:sz w:val="22"/>
          <w:szCs w:val="22"/>
        </w:rPr>
        <w:t>i kosztów)</w:t>
      </w:r>
      <w:r w:rsidR="009067BC">
        <w:rPr>
          <w:rFonts w:ascii="Calibri" w:hAnsi="Calibri"/>
          <w:sz w:val="22"/>
          <w:szCs w:val="22"/>
        </w:rPr>
        <w:t xml:space="preserve"> niniejszego Porozumienia</w:t>
      </w:r>
      <w:r w:rsidRPr="00FC702A">
        <w:rPr>
          <w:rFonts w:ascii="Calibri" w:hAnsi="Calibri"/>
          <w:sz w:val="22"/>
          <w:szCs w:val="22"/>
        </w:rPr>
        <w:t>;</w:t>
      </w:r>
    </w:p>
    <w:p w14:paraId="613AAE8D"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14:paraId="23473BB4"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AD6309">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14:paraId="7ECA321E" w14:textId="77777777"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14:paraId="2DF19EE9" w14:textId="77777777"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AD6309">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14:paraId="296A2DC8" w14:textId="77777777"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14:paraId="696B2307" w14:textId="77777777"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Porozumienia</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14:paraId="4E2BA76C" w14:textId="77777777"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w:t>
      </w:r>
      <w:r w:rsidR="00AA6A1C">
        <w:rPr>
          <w:rFonts w:ascii="Calibri" w:hAnsi="Calibri"/>
          <w:sz w:val="22"/>
          <w:szCs w:val="22"/>
        </w:rPr>
        <w:t xml:space="preserve">zrealizowaną </w:t>
      </w:r>
      <w:r w:rsidRPr="00185D13">
        <w:rPr>
          <w:rFonts w:ascii="Calibri" w:hAnsi="Calibri"/>
          <w:sz w:val="22"/>
          <w:szCs w:val="22"/>
        </w:rPr>
        <w:t xml:space="preserve">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8"/>
      </w:r>
    </w:p>
    <w:p w14:paraId="7BC2B8F1" w14:textId="77777777"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14:paraId="783DE62A" w14:textId="77777777"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14:paraId="79B3D9C2" w14:textId="77777777" w:rsidR="00192584" w:rsidRDefault="00192584" w:rsidP="00F8648B">
      <w:pPr>
        <w:autoSpaceDE w:val="0"/>
        <w:autoSpaceDN w:val="0"/>
        <w:adjustRightInd w:val="0"/>
        <w:spacing w:before="120" w:after="120" w:line="276" w:lineRule="auto"/>
        <w:jc w:val="center"/>
        <w:rPr>
          <w:rFonts w:ascii="Calibri" w:hAnsi="Calibri"/>
          <w:b/>
          <w:bCs/>
          <w:sz w:val="22"/>
          <w:szCs w:val="22"/>
        </w:rPr>
      </w:pPr>
    </w:p>
    <w:p w14:paraId="03B5D51A" w14:textId="77777777"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14:paraId="71BCF007" w14:textId="77777777"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14:paraId="78513579" w14:textId="77777777"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14:paraId="5E7D69C0" w14:textId="77777777"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14:paraId="0C4EE244"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14:paraId="494AF350"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AD6309">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14:paraId="5B652F22"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AD6309">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14:paraId="53CE1AD8"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14:paraId="24E8B519"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14:paraId="0E7857C0" w14:textId="77777777"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14:paraId="39CB2828" w14:textId="77777777"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w:t>
      </w:r>
      <w:r w:rsidR="00AD6309">
        <w:rPr>
          <w:rFonts w:ascii="Calibri" w:hAnsi="Calibri"/>
          <w:bCs/>
          <w:sz w:val="22"/>
          <w:szCs w:val="22"/>
        </w:rPr>
        <w:br/>
      </w:r>
      <w:r w:rsidRPr="00137644">
        <w:rPr>
          <w:rFonts w:ascii="Calibri" w:hAnsi="Calibri"/>
          <w:bCs/>
          <w:sz w:val="22"/>
          <w:szCs w:val="22"/>
        </w:rPr>
        <w:t>w sprawie ochrony osób fizycznych w związku z przetwarzaniem danych osobowych i w sprawie swobodnego przepływu takich danych oraz uchylenia dyrektywy 95/46/WE;</w:t>
      </w:r>
    </w:p>
    <w:p w14:paraId="41D06457" w14:textId="77777777"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14:paraId="72A64754"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14:paraId="700B46AB"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14:paraId="7BA2F059"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14:paraId="34EB8BA1"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14:paraId="4B587EB9"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14:paraId="1D0253E1"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14:paraId="7D589BF4"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14:paraId="4B63C8D7" w14:textId="77777777"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14:paraId="4E1CBAD8" w14:textId="77777777"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14:paraId="3F38C909" w14:textId="77777777"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14:paraId="00852C93" w14:textId="77777777"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14:paraId="100BAFC3" w14:textId="77777777"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14:paraId="2B6293B3" w14:textId="77777777"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14:paraId="7FC9006B" w14:textId="77777777"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14:paraId="5D220EE1" w14:textId="77777777"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14:paraId="7EA1B5A9" w14:textId="77777777"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14:paraId="1CC31220" w14:textId="77777777"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14:paraId="029B27AD" w14:textId="77777777" w:rsidR="00FE2590" w:rsidRDefault="00FE2590" w:rsidP="00FE2590">
      <w:pPr>
        <w:spacing w:after="60" w:line="276" w:lineRule="auto"/>
        <w:jc w:val="both"/>
        <w:rPr>
          <w:rFonts w:ascii="Calibri" w:hAnsi="Calibri"/>
          <w:sz w:val="22"/>
          <w:szCs w:val="22"/>
        </w:rPr>
      </w:pPr>
    </w:p>
    <w:p w14:paraId="154DC75B" w14:textId="77777777" w:rsidR="00AD6309" w:rsidRPr="00F64E9C" w:rsidRDefault="00AD6309" w:rsidP="00FE2590">
      <w:pPr>
        <w:spacing w:after="60" w:line="276" w:lineRule="auto"/>
        <w:jc w:val="both"/>
        <w:rPr>
          <w:rFonts w:ascii="Calibri" w:hAnsi="Calibri"/>
          <w:sz w:val="22"/>
          <w:szCs w:val="22"/>
        </w:rPr>
      </w:pPr>
    </w:p>
    <w:p w14:paraId="63E5A7AE" w14:textId="77777777"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14:paraId="7C5EA2D6" w14:textId="77777777"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14:paraId="5599E9C5" w14:textId="77777777"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14:paraId="0CAA187D" w14:textId="77777777"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14:paraId="747A38CA" w14:textId="77777777"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14:paraId="0FE1A53B" w14:textId="77777777"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9"/>
      </w:r>
      <w:r w:rsidRPr="00F64E9C">
        <w:rPr>
          <w:rFonts w:ascii="Calibri" w:hAnsi="Calibri"/>
          <w:sz w:val="22"/>
          <w:szCs w:val="22"/>
        </w:rPr>
        <w:t>;</w:t>
      </w:r>
    </w:p>
    <w:p w14:paraId="5E8C880C" w14:textId="77777777"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50"/>
      </w:r>
      <w:r w:rsidRPr="00CC6F3A">
        <w:rPr>
          <w:rFonts w:ascii="Calibri" w:hAnsi="Calibri"/>
          <w:color w:val="000000"/>
          <w:sz w:val="22"/>
          <w:szCs w:val="22"/>
        </w:rPr>
        <w:t>;</w:t>
      </w:r>
    </w:p>
    <w:p w14:paraId="504C165D" w14:textId="77777777"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14:paraId="1202DE1B" w14:textId="77777777"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14:paraId="130F7001" w14:textId="77777777"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14:paraId="524880B2" w14:textId="77777777"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1"/>
      </w:r>
      <w:r w:rsidRPr="00F64E9C">
        <w:rPr>
          <w:rFonts w:ascii="Calibri" w:hAnsi="Calibri"/>
          <w:sz w:val="22"/>
          <w:szCs w:val="22"/>
        </w:rPr>
        <w:t>;</w:t>
      </w:r>
    </w:p>
    <w:p w14:paraId="427E1E8E" w14:textId="77777777"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2"/>
      </w:r>
    </w:p>
    <w:p w14:paraId="7B670B05" w14:textId="77777777"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3"/>
      </w:r>
    </w:p>
    <w:p w14:paraId="3B1EAC10" w14:textId="77777777" w:rsidR="00FE2590" w:rsidRPr="00F64E9C" w:rsidRDefault="00FE2590" w:rsidP="00FE2590">
      <w:pPr>
        <w:pStyle w:val="Default"/>
        <w:spacing w:line="276" w:lineRule="auto"/>
        <w:rPr>
          <w:rFonts w:ascii="Calibri" w:hAnsi="Calibri" w:cs="Times New Roman"/>
          <w:i/>
          <w:sz w:val="22"/>
          <w:szCs w:val="22"/>
        </w:rPr>
      </w:pPr>
    </w:p>
    <w:p w14:paraId="22BBB55C" w14:textId="77777777" w:rsidR="00FE2590" w:rsidRPr="00F64E9C" w:rsidRDefault="00FE2590" w:rsidP="00FE2590">
      <w:pPr>
        <w:pStyle w:val="Default"/>
        <w:spacing w:line="276" w:lineRule="auto"/>
        <w:rPr>
          <w:rFonts w:ascii="Calibri" w:hAnsi="Calibri" w:cs="Times New Roman"/>
          <w:i/>
          <w:sz w:val="22"/>
          <w:szCs w:val="22"/>
        </w:rPr>
      </w:pPr>
    </w:p>
    <w:p w14:paraId="16295235" w14:textId="77777777" w:rsidR="00FE2590" w:rsidRPr="00F64E9C" w:rsidRDefault="00FE2590" w:rsidP="00FE2590">
      <w:pPr>
        <w:pStyle w:val="Default"/>
        <w:spacing w:line="276" w:lineRule="auto"/>
        <w:rPr>
          <w:rFonts w:ascii="Calibri" w:hAnsi="Calibri" w:cs="Times New Roman"/>
          <w:i/>
          <w:sz w:val="22"/>
          <w:szCs w:val="22"/>
        </w:rPr>
      </w:pPr>
    </w:p>
    <w:p w14:paraId="4A436F2E" w14:textId="77777777" w:rsidR="00FE2590" w:rsidRPr="00F64E9C" w:rsidRDefault="00FE2590" w:rsidP="00FE2590">
      <w:pPr>
        <w:pStyle w:val="Default"/>
        <w:spacing w:line="276" w:lineRule="auto"/>
        <w:rPr>
          <w:rFonts w:ascii="Calibri" w:hAnsi="Calibri" w:cs="Times New Roman"/>
          <w:i/>
          <w:sz w:val="22"/>
          <w:szCs w:val="22"/>
        </w:rPr>
      </w:pPr>
    </w:p>
    <w:p w14:paraId="180D0CD5" w14:textId="77777777"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14:paraId="47B2080B" w14:textId="77777777" w:rsidR="00FE2590" w:rsidRPr="00F64E9C" w:rsidRDefault="00FE2590" w:rsidP="00FE2590">
      <w:pPr>
        <w:pStyle w:val="Default"/>
        <w:spacing w:line="276" w:lineRule="auto"/>
        <w:rPr>
          <w:rFonts w:ascii="Calibri" w:hAnsi="Calibri" w:cs="Times New Roman"/>
          <w:i/>
          <w:sz w:val="22"/>
          <w:szCs w:val="22"/>
        </w:rPr>
      </w:pPr>
    </w:p>
    <w:p w14:paraId="13EB5E79" w14:textId="77777777" w:rsidR="00FE2590" w:rsidRPr="00F64E9C" w:rsidRDefault="00FE2590" w:rsidP="00FE2590">
      <w:pPr>
        <w:pStyle w:val="Default"/>
        <w:spacing w:line="276" w:lineRule="auto"/>
        <w:rPr>
          <w:rFonts w:ascii="Calibri" w:hAnsi="Calibri" w:cs="Times New Roman"/>
          <w:sz w:val="22"/>
          <w:szCs w:val="22"/>
        </w:rPr>
      </w:pPr>
    </w:p>
    <w:p w14:paraId="4793FE94" w14:textId="77777777"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14:paraId="139A5D91" w14:textId="77777777" w:rsidR="00FE2590" w:rsidRPr="00F64E9C" w:rsidRDefault="00FE2590" w:rsidP="00FE2590">
      <w:pPr>
        <w:pStyle w:val="Default"/>
        <w:spacing w:line="276" w:lineRule="auto"/>
        <w:rPr>
          <w:rFonts w:ascii="Calibri" w:hAnsi="Calibri" w:cs="Times New Roman"/>
          <w:sz w:val="22"/>
          <w:szCs w:val="22"/>
        </w:rPr>
      </w:pPr>
    </w:p>
    <w:p w14:paraId="24044970" w14:textId="77777777"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14:paraId="53820549" w14:textId="77777777" w:rsidR="00FE2590" w:rsidRDefault="00FE2590" w:rsidP="009139E6">
      <w:pPr>
        <w:spacing w:after="200" w:line="276" w:lineRule="auto"/>
      </w:pPr>
    </w:p>
    <w:p w14:paraId="3E1192D1" w14:textId="77777777" w:rsidR="00AD6309" w:rsidRDefault="00AD6309" w:rsidP="009139E6">
      <w:pPr>
        <w:spacing w:after="200" w:line="276" w:lineRule="auto"/>
      </w:pPr>
    </w:p>
    <w:p w14:paraId="433A38D6" w14:textId="77777777" w:rsidR="00AD6309" w:rsidRDefault="00AD6309" w:rsidP="009139E6">
      <w:pPr>
        <w:spacing w:after="200" w:line="276" w:lineRule="auto"/>
      </w:pPr>
    </w:p>
    <w:p w14:paraId="2BA34C93" w14:textId="77777777" w:rsidR="00AD6309" w:rsidRDefault="00AD6309" w:rsidP="009139E6">
      <w:pPr>
        <w:spacing w:after="200" w:line="276" w:lineRule="auto"/>
      </w:pPr>
    </w:p>
    <w:p w14:paraId="32BD6D48" w14:textId="77777777" w:rsidR="00AD6309" w:rsidRDefault="00AD6309" w:rsidP="009139E6">
      <w:pPr>
        <w:spacing w:after="200" w:line="276" w:lineRule="auto"/>
      </w:pPr>
    </w:p>
    <w:p w14:paraId="281640BE" w14:textId="77777777" w:rsidR="00AD6309" w:rsidRDefault="00AD6309" w:rsidP="009139E6">
      <w:pPr>
        <w:spacing w:after="200" w:line="276" w:lineRule="auto"/>
      </w:pPr>
    </w:p>
    <w:p w14:paraId="78BE8DD7" w14:textId="77777777"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4154629F" w14:textId="77777777" w:rsidR="00AD6309" w:rsidRPr="00614F4B" w:rsidRDefault="00AD6309" w:rsidP="002D65CF">
      <w:pPr>
        <w:spacing w:after="6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5D584ECB" w14:textId="77777777" w:rsidR="00261305" w:rsidRPr="009139E6" w:rsidRDefault="00261305" w:rsidP="009067BC">
      <w:pPr>
        <w:spacing w:after="60" w:line="276" w:lineRule="auto"/>
        <w:jc w:val="both"/>
        <w:rPr>
          <w:rFonts w:ascii="Calibri" w:hAnsi="Calibri"/>
          <w:b/>
          <w:sz w:val="22"/>
          <w:szCs w:val="22"/>
        </w:rPr>
      </w:pPr>
    </w:p>
    <w:p w14:paraId="1FD3A434" w14:textId="77777777" w:rsidR="009067BC" w:rsidRPr="009139E6" w:rsidRDefault="009067BC" w:rsidP="009067BC">
      <w:pPr>
        <w:spacing w:after="60" w:line="276" w:lineRule="auto"/>
        <w:jc w:val="both"/>
        <w:rPr>
          <w:rFonts w:ascii="Calibri" w:hAnsi="Calibri"/>
          <w:b/>
          <w:sz w:val="22"/>
          <w:szCs w:val="22"/>
          <w:vertAlign w:val="superscript"/>
        </w:rPr>
      </w:pPr>
      <w:r w:rsidRPr="009139E6">
        <w:rPr>
          <w:rFonts w:ascii="Calibri" w:hAnsi="Calibri"/>
          <w:b/>
          <w:sz w:val="22"/>
          <w:szCs w:val="22"/>
        </w:rPr>
        <w:t xml:space="preserve">Załącznik nr 1 do </w:t>
      </w:r>
      <w:r w:rsidR="00447DA4" w:rsidRPr="009139E6">
        <w:rPr>
          <w:rFonts w:ascii="Calibri" w:hAnsi="Calibri"/>
          <w:b/>
          <w:sz w:val="22"/>
          <w:szCs w:val="22"/>
        </w:rPr>
        <w:t>P</w:t>
      </w:r>
      <w:r w:rsidRPr="009139E6">
        <w:rPr>
          <w:rFonts w:ascii="Calibri" w:hAnsi="Calibri"/>
          <w:b/>
          <w:sz w:val="22"/>
          <w:szCs w:val="22"/>
        </w:rPr>
        <w:t>orozumienia</w:t>
      </w:r>
      <w:r w:rsidR="00754120" w:rsidRPr="009139E6">
        <w:rPr>
          <w:rFonts w:ascii="Calibri" w:hAnsi="Calibri"/>
          <w:b/>
          <w:sz w:val="22"/>
          <w:szCs w:val="22"/>
        </w:rPr>
        <w:t xml:space="preserve"> o dofinansowanie</w:t>
      </w:r>
      <w:r w:rsidRPr="009139E6">
        <w:rPr>
          <w:rFonts w:ascii="Calibri" w:hAnsi="Calibri"/>
          <w:b/>
          <w:sz w:val="22"/>
          <w:szCs w:val="22"/>
        </w:rPr>
        <w:t xml:space="preserve">: </w:t>
      </w:r>
      <w:r w:rsidR="00EC3DA0" w:rsidRPr="009139E6">
        <w:rPr>
          <w:rFonts w:ascii="Calibri" w:hAnsi="Calibri"/>
          <w:b/>
          <w:sz w:val="22"/>
          <w:szCs w:val="22"/>
        </w:rPr>
        <w:t>H</w:t>
      </w:r>
      <w:r w:rsidRPr="009139E6">
        <w:rPr>
          <w:rFonts w:ascii="Calibri" w:hAnsi="Calibri"/>
          <w:b/>
          <w:sz w:val="22"/>
          <w:szCs w:val="22"/>
        </w:rPr>
        <w:t>armonogram płatności</w:t>
      </w:r>
      <w:r w:rsidRPr="009139E6">
        <w:rPr>
          <w:rFonts w:ascii="Calibri" w:hAnsi="Calibri"/>
          <w:b/>
          <w:sz w:val="22"/>
          <w:vertAlign w:val="superscript"/>
        </w:rPr>
        <w:footnoteReference w:id="54"/>
      </w:r>
    </w:p>
    <w:p w14:paraId="154F2C4B" w14:textId="77777777" w:rsidR="009067BC" w:rsidRPr="00FC702A" w:rsidRDefault="009067BC" w:rsidP="009067BC">
      <w:pPr>
        <w:spacing w:after="60" w:line="276" w:lineRule="auto"/>
        <w:jc w:val="both"/>
        <w:rPr>
          <w:rFonts w:ascii="Calibri" w:hAnsi="Calibri"/>
          <w:sz w:val="22"/>
          <w:szCs w:val="22"/>
        </w:rPr>
      </w:pPr>
    </w:p>
    <w:p w14:paraId="19630514" w14:textId="77777777" w:rsidR="009067BC" w:rsidRPr="00FC702A" w:rsidRDefault="009067BC" w:rsidP="009067BC">
      <w:pPr>
        <w:spacing w:after="60" w:line="276" w:lineRule="auto"/>
        <w:jc w:val="both"/>
        <w:rPr>
          <w:rFonts w:ascii="Calibri" w:hAnsi="Calibri"/>
          <w:noProof/>
          <w:sz w:val="22"/>
          <w:szCs w:val="22"/>
        </w:rPr>
      </w:pPr>
    </w:p>
    <w:p w14:paraId="06C67CDA" w14:textId="77777777"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14:paraId="07B06D99" w14:textId="77777777"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14:paraId="1669351E" w14:textId="77777777"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14:paraId="5D276BA8" w14:textId="77777777" w:rsidR="009067BC" w:rsidRPr="00FC702A" w:rsidRDefault="009067BC" w:rsidP="009067BC">
      <w:pPr>
        <w:spacing w:after="60" w:line="276" w:lineRule="auto"/>
        <w:jc w:val="both"/>
        <w:rPr>
          <w:rFonts w:ascii="Calibri" w:hAnsi="Calibri"/>
          <w:sz w:val="22"/>
          <w:szCs w:val="22"/>
        </w:rPr>
      </w:pPr>
    </w:p>
    <w:p w14:paraId="4C59E8DE" w14:textId="77777777" w:rsidR="009067BC" w:rsidRPr="00FC702A" w:rsidRDefault="009067BC" w:rsidP="009067BC">
      <w:pPr>
        <w:spacing w:after="60" w:line="276" w:lineRule="auto"/>
        <w:jc w:val="both"/>
        <w:rPr>
          <w:rFonts w:ascii="Calibri" w:hAnsi="Calibri"/>
          <w:sz w:val="22"/>
          <w:szCs w:val="22"/>
        </w:rPr>
      </w:pPr>
    </w:p>
    <w:tbl>
      <w:tblPr>
        <w:tblW w:w="4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6"/>
        <w:gridCol w:w="1978"/>
      </w:tblGrid>
      <w:tr w:rsidR="00A6201D" w:rsidRPr="00FC702A" w14:paraId="7E3E7910" w14:textId="77777777" w:rsidTr="009139E6">
        <w:trPr>
          <w:trHeight w:val="1272"/>
          <w:jc w:val="center"/>
        </w:trPr>
        <w:tc>
          <w:tcPr>
            <w:tcW w:w="2256" w:type="dxa"/>
            <w:vMerge w:val="restart"/>
            <w:tcMar>
              <w:top w:w="0" w:type="dxa"/>
              <w:left w:w="108" w:type="dxa"/>
              <w:bottom w:w="0" w:type="dxa"/>
              <w:right w:w="108" w:type="dxa"/>
            </w:tcMar>
            <w:vAlign w:val="center"/>
            <w:hideMark/>
          </w:tcPr>
          <w:p w14:paraId="30476883" w14:textId="77777777"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978" w:type="dxa"/>
            <w:vMerge w:val="restart"/>
            <w:tcMar>
              <w:top w:w="0" w:type="dxa"/>
              <w:left w:w="108" w:type="dxa"/>
              <w:bottom w:w="0" w:type="dxa"/>
              <w:right w:w="108" w:type="dxa"/>
            </w:tcMar>
            <w:vAlign w:val="center"/>
            <w:hideMark/>
          </w:tcPr>
          <w:p w14:paraId="3E813797" w14:textId="77777777"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A6201D" w:rsidRPr="00FC702A" w14:paraId="077B9113" w14:textId="77777777" w:rsidTr="009139E6">
        <w:trPr>
          <w:trHeight w:val="636"/>
          <w:jc w:val="center"/>
        </w:trPr>
        <w:tc>
          <w:tcPr>
            <w:tcW w:w="2256" w:type="dxa"/>
            <w:vMerge/>
            <w:tcMar>
              <w:top w:w="0" w:type="dxa"/>
              <w:left w:w="108" w:type="dxa"/>
              <w:bottom w:w="0" w:type="dxa"/>
              <w:right w:w="108" w:type="dxa"/>
            </w:tcMar>
            <w:vAlign w:val="center"/>
            <w:hideMark/>
          </w:tcPr>
          <w:p w14:paraId="3DB75984" w14:textId="77777777" w:rsidR="00A6201D" w:rsidRPr="00FC702A" w:rsidRDefault="00A6201D" w:rsidP="009067BC">
            <w:pPr>
              <w:spacing w:after="60" w:line="276" w:lineRule="auto"/>
              <w:jc w:val="center"/>
              <w:rPr>
                <w:rFonts w:ascii="Calibri" w:hAnsi="Calibri"/>
                <w:i/>
                <w:iCs/>
              </w:rPr>
            </w:pPr>
          </w:p>
        </w:tc>
        <w:tc>
          <w:tcPr>
            <w:tcW w:w="1978" w:type="dxa"/>
            <w:vMerge/>
            <w:tcMar>
              <w:top w:w="0" w:type="dxa"/>
              <w:left w:w="108" w:type="dxa"/>
              <w:bottom w:w="0" w:type="dxa"/>
              <w:right w:w="108" w:type="dxa"/>
            </w:tcMar>
            <w:vAlign w:val="center"/>
            <w:hideMark/>
          </w:tcPr>
          <w:p w14:paraId="3DF1FCC9" w14:textId="77777777" w:rsidR="00A6201D" w:rsidRPr="00FC702A" w:rsidRDefault="00A6201D" w:rsidP="009067BC">
            <w:pPr>
              <w:spacing w:after="60" w:line="276" w:lineRule="auto"/>
              <w:jc w:val="center"/>
              <w:rPr>
                <w:rFonts w:ascii="Calibri" w:hAnsi="Calibri"/>
                <w:i/>
                <w:iCs/>
              </w:rPr>
            </w:pPr>
          </w:p>
        </w:tc>
      </w:tr>
      <w:tr w:rsidR="00A6201D" w:rsidRPr="00FC702A" w14:paraId="664DC4F2" w14:textId="77777777" w:rsidTr="009139E6">
        <w:trPr>
          <w:jc w:val="center"/>
        </w:trPr>
        <w:tc>
          <w:tcPr>
            <w:tcW w:w="2256" w:type="dxa"/>
            <w:tcMar>
              <w:top w:w="0" w:type="dxa"/>
              <w:left w:w="108" w:type="dxa"/>
              <w:bottom w:w="0" w:type="dxa"/>
              <w:right w:w="108" w:type="dxa"/>
            </w:tcMar>
            <w:hideMark/>
          </w:tcPr>
          <w:p w14:paraId="2A794884" w14:textId="77777777"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978" w:type="dxa"/>
            <w:tcMar>
              <w:top w:w="0" w:type="dxa"/>
              <w:left w:w="108" w:type="dxa"/>
              <w:bottom w:w="0" w:type="dxa"/>
              <w:right w:w="108" w:type="dxa"/>
            </w:tcMar>
          </w:tcPr>
          <w:p w14:paraId="09DFB5CA" w14:textId="77777777" w:rsidR="00A6201D" w:rsidRPr="00FC702A" w:rsidRDefault="00A6201D" w:rsidP="009067BC">
            <w:pPr>
              <w:spacing w:after="60" w:line="276" w:lineRule="auto"/>
              <w:jc w:val="both"/>
              <w:rPr>
                <w:rFonts w:ascii="Calibri" w:hAnsi="Calibri"/>
              </w:rPr>
            </w:pPr>
          </w:p>
        </w:tc>
      </w:tr>
      <w:tr w:rsidR="00A6201D" w:rsidRPr="00FC702A" w14:paraId="77581AE7" w14:textId="77777777" w:rsidTr="009139E6">
        <w:trPr>
          <w:jc w:val="center"/>
        </w:trPr>
        <w:tc>
          <w:tcPr>
            <w:tcW w:w="2256" w:type="dxa"/>
            <w:tcMar>
              <w:top w:w="0" w:type="dxa"/>
              <w:left w:w="108" w:type="dxa"/>
              <w:bottom w:w="0" w:type="dxa"/>
              <w:right w:w="108" w:type="dxa"/>
            </w:tcMar>
            <w:hideMark/>
          </w:tcPr>
          <w:p w14:paraId="50896B74" w14:textId="77777777"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978" w:type="dxa"/>
            <w:tcMar>
              <w:top w:w="0" w:type="dxa"/>
              <w:left w:w="108" w:type="dxa"/>
              <w:bottom w:w="0" w:type="dxa"/>
              <w:right w:w="108" w:type="dxa"/>
            </w:tcMar>
          </w:tcPr>
          <w:p w14:paraId="42EC1E6D" w14:textId="77777777" w:rsidR="00A6201D" w:rsidRPr="00FC702A" w:rsidRDefault="00A6201D" w:rsidP="009067BC">
            <w:pPr>
              <w:spacing w:after="60" w:line="276" w:lineRule="auto"/>
              <w:jc w:val="both"/>
              <w:rPr>
                <w:rFonts w:ascii="Calibri" w:hAnsi="Calibri"/>
              </w:rPr>
            </w:pPr>
          </w:p>
        </w:tc>
      </w:tr>
      <w:tr w:rsidR="00A6201D" w:rsidRPr="00FC702A" w14:paraId="57BAE576" w14:textId="77777777" w:rsidTr="009139E6">
        <w:trPr>
          <w:jc w:val="center"/>
        </w:trPr>
        <w:tc>
          <w:tcPr>
            <w:tcW w:w="2256" w:type="dxa"/>
            <w:tcMar>
              <w:top w:w="0" w:type="dxa"/>
              <w:left w:w="108" w:type="dxa"/>
              <w:bottom w:w="0" w:type="dxa"/>
              <w:right w:w="108" w:type="dxa"/>
            </w:tcMar>
            <w:hideMark/>
          </w:tcPr>
          <w:p w14:paraId="0A0D11EC" w14:textId="77777777" w:rsidR="00A6201D" w:rsidRPr="00FC702A" w:rsidRDefault="00A6201D" w:rsidP="009067BC">
            <w:pPr>
              <w:spacing w:after="60" w:line="276" w:lineRule="auto"/>
              <w:jc w:val="both"/>
              <w:rPr>
                <w:rFonts w:ascii="Calibri" w:hAnsi="Calibri"/>
              </w:rPr>
            </w:pPr>
            <w:r w:rsidRPr="00FC702A">
              <w:rPr>
                <w:rFonts w:ascii="Calibri" w:hAnsi="Calibri"/>
                <w:sz w:val="22"/>
                <w:szCs w:val="22"/>
              </w:rPr>
              <w:t>…</w:t>
            </w:r>
          </w:p>
        </w:tc>
        <w:tc>
          <w:tcPr>
            <w:tcW w:w="1978" w:type="dxa"/>
            <w:tcMar>
              <w:top w:w="0" w:type="dxa"/>
              <w:left w:w="108" w:type="dxa"/>
              <w:bottom w:w="0" w:type="dxa"/>
              <w:right w:w="108" w:type="dxa"/>
            </w:tcMar>
          </w:tcPr>
          <w:p w14:paraId="327543E8" w14:textId="77777777" w:rsidR="00A6201D" w:rsidRPr="00FC702A" w:rsidRDefault="00A6201D" w:rsidP="009067BC">
            <w:pPr>
              <w:spacing w:after="60" w:line="276" w:lineRule="auto"/>
              <w:jc w:val="both"/>
              <w:rPr>
                <w:rFonts w:ascii="Calibri" w:hAnsi="Calibri"/>
              </w:rPr>
            </w:pPr>
          </w:p>
        </w:tc>
      </w:tr>
      <w:tr w:rsidR="00A6201D" w:rsidRPr="00FC702A" w14:paraId="6793C2D3" w14:textId="77777777" w:rsidTr="009139E6">
        <w:trPr>
          <w:jc w:val="center"/>
        </w:trPr>
        <w:tc>
          <w:tcPr>
            <w:tcW w:w="2256" w:type="dxa"/>
            <w:tcMar>
              <w:top w:w="0" w:type="dxa"/>
              <w:left w:w="108" w:type="dxa"/>
              <w:bottom w:w="0" w:type="dxa"/>
              <w:right w:w="108" w:type="dxa"/>
            </w:tcMar>
            <w:hideMark/>
          </w:tcPr>
          <w:p w14:paraId="3801B2F7" w14:textId="77777777"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978" w:type="dxa"/>
            <w:tcMar>
              <w:top w:w="0" w:type="dxa"/>
              <w:left w:w="108" w:type="dxa"/>
              <w:bottom w:w="0" w:type="dxa"/>
              <w:right w:w="108" w:type="dxa"/>
            </w:tcMar>
          </w:tcPr>
          <w:p w14:paraId="343B7211" w14:textId="77777777" w:rsidR="00A6201D" w:rsidRPr="00FC702A" w:rsidRDefault="00A6201D" w:rsidP="009067BC">
            <w:pPr>
              <w:spacing w:after="60" w:line="276" w:lineRule="auto"/>
              <w:jc w:val="both"/>
              <w:rPr>
                <w:rFonts w:ascii="Calibri" w:hAnsi="Calibri"/>
              </w:rPr>
            </w:pPr>
          </w:p>
        </w:tc>
      </w:tr>
    </w:tbl>
    <w:p w14:paraId="2AA611E3" w14:textId="77777777" w:rsidR="009067BC" w:rsidRPr="00FC702A" w:rsidRDefault="009067BC" w:rsidP="009067BC">
      <w:pPr>
        <w:spacing w:after="60" w:line="276" w:lineRule="auto"/>
        <w:jc w:val="both"/>
        <w:rPr>
          <w:rFonts w:ascii="Calibri" w:hAnsi="Calibri"/>
          <w:sz w:val="22"/>
          <w:szCs w:val="22"/>
        </w:rPr>
      </w:pPr>
    </w:p>
    <w:p w14:paraId="40090742" w14:textId="77777777" w:rsidR="00FE2590" w:rsidRDefault="00FE2590" w:rsidP="00FE2590">
      <w:pPr>
        <w:pStyle w:val="Default"/>
        <w:spacing w:line="276" w:lineRule="auto"/>
        <w:rPr>
          <w:rFonts w:ascii="Calibri" w:hAnsi="Calibri"/>
          <w:sz w:val="22"/>
          <w:szCs w:val="22"/>
        </w:rPr>
      </w:pPr>
    </w:p>
    <w:p w14:paraId="356847FE" w14:textId="77777777" w:rsidR="00FE2590" w:rsidRDefault="00FE2590" w:rsidP="00FE2590">
      <w:pPr>
        <w:pStyle w:val="Default"/>
        <w:spacing w:line="276" w:lineRule="auto"/>
        <w:rPr>
          <w:rFonts w:ascii="Calibri" w:hAnsi="Calibri"/>
          <w:sz w:val="22"/>
          <w:szCs w:val="22"/>
        </w:rPr>
      </w:pPr>
    </w:p>
    <w:p w14:paraId="7C9EAD04" w14:textId="77777777" w:rsidR="00FE2590" w:rsidRDefault="00FE2590" w:rsidP="00FE2590">
      <w:pPr>
        <w:pStyle w:val="Default"/>
        <w:spacing w:line="276" w:lineRule="auto"/>
        <w:rPr>
          <w:rFonts w:ascii="Calibri" w:hAnsi="Calibri"/>
          <w:sz w:val="22"/>
          <w:szCs w:val="22"/>
        </w:rPr>
      </w:pPr>
    </w:p>
    <w:p w14:paraId="6E60792C" w14:textId="77777777" w:rsidR="00FE2590" w:rsidRDefault="00FE2590" w:rsidP="00FE2590">
      <w:pPr>
        <w:pStyle w:val="Default"/>
        <w:spacing w:line="276" w:lineRule="auto"/>
        <w:rPr>
          <w:rFonts w:ascii="Calibri" w:hAnsi="Calibri"/>
          <w:sz w:val="22"/>
          <w:szCs w:val="22"/>
        </w:rPr>
      </w:pPr>
    </w:p>
    <w:p w14:paraId="06157D9B" w14:textId="77777777" w:rsidR="00FE2590" w:rsidRDefault="00FE2590" w:rsidP="00FE2590">
      <w:pPr>
        <w:pStyle w:val="Default"/>
        <w:spacing w:line="276" w:lineRule="auto"/>
        <w:rPr>
          <w:rFonts w:ascii="Calibri" w:hAnsi="Calibri"/>
          <w:sz w:val="22"/>
          <w:szCs w:val="22"/>
        </w:rPr>
      </w:pPr>
    </w:p>
    <w:p w14:paraId="01805717" w14:textId="77777777" w:rsidR="00FE2590" w:rsidRDefault="00FE2590" w:rsidP="00FE2590">
      <w:pPr>
        <w:pStyle w:val="Default"/>
        <w:spacing w:line="276" w:lineRule="auto"/>
        <w:rPr>
          <w:rFonts w:ascii="Calibri" w:hAnsi="Calibri"/>
          <w:sz w:val="22"/>
          <w:szCs w:val="22"/>
        </w:rPr>
      </w:pPr>
    </w:p>
    <w:p w14:paraId="3399AE2D" w14:textId="77777777" w:rsidR="00FE2590" w:rsidRDefault="00FE2590" w:rsidP="00FE2590">
      <w:pPr>
        <w:pStyle w:val="Default"/>
        <w:spacing w:line="276" w:lineRule="auto"/>
        <w:rPr>
          <w:rFonts w:ascii="Calibri" w:hAnsi="Calibri"/>
          <w:sz w:val="22"/>
          <w:szCs w:val="22"/>
        </w:rPr>
      </w:pPr>
    </w:p>
    <w:p w14:paraId="29BBBD41" w14:textId="77777777" w:rsidR="00FE2590" w:rsidRDefault="00FE2590" w:rsidP="00FE2590">
      <w:pPr>
        <w:pStyle w:val="Default"/>
        <w:spacing w:line="276" w:lineRule="auto"/>
        <w:rPr>
          <w:rFonts w:ascii="Calibri" w:hAnsi="Calibri"/>
          <w:sz w:val="22"/>
          <w:szCs w:val="22"/>
        </w:rPr>
      </w:pPr>
    </w:p>
    <w:p w14:paraId="225841D7" w14:textId="77777777" w:rsidR="00FE2590" w:rsidRDefault="00FE2590" w:rsidP="00FE2590">
      <w:pPr>
        <w:pStyle w:val="Default"/>
        <w:spacing w:line="276" w:lineRule="auto"/>
        <w:rPr>
          <w:rFonts w:ascii="Calibri" w:hAnsi="Calibri"/>
          <w:sz w:val="22"/>
          <w:szCs w:val="22"/>
        </w:rPr>
      </w:pPr>
    </w:p>
    <w:p w14:paraId="2EE2A16C" w14:textId="77777777" w:rsidR="00FE2590" w:rsidRDefault="00FE2590" w:rsidP="00FE2590">
      <w:pPr>
        <w:pStyle w:val="Default"/>
        <w:spacing w:line="276" w:lineRule="auto"/>
        <w:rPr>
          <w:rFonts w:ascii="Calibri" w:hAnsi="Calibri"/>
          <w:sz w:val="22"/>
          <w:szCs w:val="22"/>
        </w:rPr>
      </w:pPr>
    </w:p>
    <w:p w14:paraId="475772EE" w14:textId="77777777" w:rsidR="00FE2590" w:rsidRDefault="00FE2590" w:rsidP="00FE2590">
      <w:pPr>
        <w:pStyle w:val="Default"/>
        <w:spacing w:line="276" w:lineRule="auto"/>
        <w:rPr>
          <w:rFonts w:ascii="Calibri" w:hAnsi="Calibri"/>
          <w:sz w:val="22"/>
          <w:szCs w:val="22"/>
        </w:rPr>
      </w:pPr>
    </w:p>
    <w:p w14:paraId="00E0E99F" w14:textId="77777777" w:rsidR="00FE2590" w:rsidRDefault="00FE2590" w:rsidP="00FE2590">
      <w:pPr>
        <w:pStyle w:val="Default"/>
        <w:spacing w:line="276" w:lineRule="auto"/>
        <w:rPr>
          <w:rFonts w:ascii="Calibri" w:hAnsi="Calibri"/>
          <w:sz w:val="22"/>
          <w:szCs w:val="22"/>
        </w:rPr>
      </w:pPr>
    </w:p>
    <w:p w14:paraId="4F6F29C4" w14:textId="77777777" w:rsidR="00A6201D" w:rsidRDefault="00A6201D" w:rsidP="00FE2590">
      <w:pPr>
        <w:pStyle w:val="Default"/>
        <w:spacing w:line="276" w:lineRule="auto"/>
        <w:rPr>
          <w:rFonts w:ascii="Calibri" w:hAnsi="Calibri"/>
          <w:sz w:val="22"/>
          <w:szCs w:val="22"/>
        </w:rPr>
      </w:pPr>
    </w:p>
    <w:p w14:paraId="76A21619" w14:textId="77777777" w:rsidR="00FE2590" w:rsidRDefault="00FE2590" w:rsidP="00FE2590">
      <w:pPr>
        <w:pStyle w:val="Default"/>
        <w:spacing w:line="276" w:lineRule="auto"/>
        <w:rPr>
          <w:rFonts w:ascii="Calibri" w:hAnsi="Calibri"/>
          <w:sz w:val="22"/>
          <w:szCs w:val="22"/>
        </w:rPr>
      </w:pPr>
    </w:p>
    <w:p w14:paraId="4336B6D7" w14:textId="77777777" w:rsidR="009067BC" w:rsidRDefault="009067BC"/>
    <w:p w14:paraId="25113664" w14:textId="77777777" w:rsidR="00F841BF" w:rsidRDefault="00F841BF"/>
    <w:p w14:paraId="20605D77" w14:textId="77777777" w:rsidR="00F841BF" w:rsidRDefault="00F841BF"/>
    <w:p w14:paraId="2BEE6E7B" w14:textId="77777777" w:rsidR="00AD6309" w:rsidRDefault="00AD6309"/>
    <w:p w14:paraId="75112CC3" w14:textId="77777777" w:rsidR="009067BC" w:rsidRDefault="009067BC"/>
    <w:p w14:paraId="2EEF2B01" w14:textId="77777777" w:rsidR="00BF423F" w:rsidRDefault="00BF423F" w:rsidP="009067BC">
      <w:pPr>
        <w:spacing w:line="276" w:lineRule="auto"/>
        <w:jc w:val="both"/>
        <w:rPr>
          <w:rFonts w:ascii="Calibri" w:hAnsi="Calibri"/>
          <w:sz w:val="22"/>
          <w:szCs w:val="22"/>
        </w:rPr>
      </w:pPr>
    </w:p>
    <w:p w14:paraId="28518A13" w14:textId="77777777" w:rsidR="00AD6309" w:rsidRDefault="00AD6309" w:rsidP="009067BC">
      <w:pPr>
        <w:spacing w:line="276" w:lineRule="auto"/>
        <w:jc w:val="both"/>
        <w:rPr>
          <w:rFonts w:ascii="Calibri" w:hAnsi="Calibri"/>
          <w:sz w:val="22"/>
          <w:szCs w:val="22"/>
        </w:rPr>
      </w:pPr>
    </w:p>
    <w:p w14:paraId="5B2AC408" w14:textId="77777777"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12AF4B8A" w14:textId="77777777" w:rsidR="00AD6309" w:rsidRDefault="00AD6309" w:rsidP="009067BC">
      <w:pPr>
        <w:spacing w:line="276" w:lineRule="auto"/>
        <w:jc w:val="both"/>
        <w:rPr>
          <w:rFonts w:ascii="Calibri" w:hAnsi="Calibri"/>
          <w:sz w:val="22"/>
          <w:szCs w:val="22"/>
        </w:rPr>
      </w:pPr>
    </w:p>
    <w:p w14:paraId="69F19E6F" w14:textId="77777777" w:rsidR="00261305" w:rsidRDefault="00261305" w:rsidP="009067BC">
      <w:pPr>
        <w:spacing w:line="276" w:lineRule="auto"/>
        <w:jc w:val="both"/>
        <w:rPr>
          <w:rFonts w:ascii="Calibri" w:hAnsi="Calibri"/>
          <w:sz w:val="22"/>
          <w:szCs w:val="22"/>
        </w:rPr>
      </w:pPr>
    </w:p>
    <w:p w14:paraId="7557F617" w14:textId="77777777" w:rsidR="009067BC" w:rsidRPr="009139E6" w:rsidRDefault="00BF423F" w:rsidP="009067BC">
      <w:pPr>
        <w:spacing w:line="276" w:lineRule="auto"/>
        <w:jc w:val="both"/>
        <w:rPr>
          <w:rFonts w:ascii="Calibri" w:hAnsi="Calibri"/>
          <w:b/>
          <w:sz w:val="22"/>
          <w:szCs w:val="22"/>
        </w:rPr>
      </w:pPr>
      <w:r w:rsidRPr="009139E6">
        <w:rPr>
          <w:rFonts w:ascii="Calibri" w:hAnsi="Calibri"/>
          <w:b/>
          <w:sz w:val="22"/>
          <w:szCs w:val="22"/>
        </w:rPr>
        <w:t>Załącznik nr 3 do P</w:t>
      </w:r>
      <w:r w:rsidR="009067BC" w:rsidRPr="009139E6">
        <w:rPr>
          <w:rFonts w:ascii="Calibri" w:hAnsi="Calibri"/>
          <w:b/>
          <w:sz w:val="22"/>
          <w:szCs w:val="22"/>
        </w:rPr>
        <w:t>orozumienia</w:t>
      </w:r>
      <w:r w:rsidR="00754120" w:rsidRPr="009139E6">
        <w:rPr>
          <w:rFonts w:ascii="Calibri" w:hAnsi="Calibri"/>
          <w:b/>
          <w:sz w:val="22"/>
          <w:szCs w:val="22"/>
        </w:rPr>
        <w:t xml:space="preserve"> o dofinansowanie</w:t>
      </w:r>
      <w:r w:rsidR="009067BC" w:rsidRPr="009139E6">
        <w:rPr>
          <w:rFonts w:ascii="Calibri" w:hAnsi="Calibri"/>
          <w:b/>
          <w:sz w:val="22"/>
          <w:szCs w:val="22"/>
        </w:rPr>
        <w:t>: Oświadczenie o kwalifikowalności podatku VAT</w:t>
      </w:r>
    </w:p>
    <w:p w14:paraId="4A88D487" w14:textId="77777777" w:rsidR="009067BC" w:rsidRPr="00FC702A" w:rsidRDefault="009067BC" w:rsidP="009067BC">
      <w:pPr>
        <w:spacing w:line="276" w:lineRule="auto"/>
        <w:jc w:val="both"/>
        <w:rPr>
          <w:rFonts w:ascii="Calibri" w:hAnsi="Calibri"/>
          <w:sz w:val="22"/>
          <w:szCs w:val="22"/>
        </w:rPr>
      </w:pPr>
    </w:p>
    <w:p w14:paraId="7E4E28C3" w14:textId="77777777" w:rsidR="009067BC" w:rsidRPr="00FC702A" w:rsidRDefault="009067BC" w:rsidP="009067BC">
      <w:pPr>
        <w:spacing w:line="276" w:lineRule="auto"/>
        <w:jc w:val="both"/>
        <w:rPr>
          <w:rFonts w:ascii="Calibri" w:hAnsi="Calibri"/>
          <w:sz w:val="22"/>
          <w:szCs w:val="22"/>
        </w:rPr>
      </w:pPr>
    </w:p>
    <w:p w14:paraId="177ECC5C" w14:textId="77777777" w:rsidR="009067BC" w:rsidRPr="00FC702A" w:rsidRDefault="009067BC" w:rsidP="009067BC">
      <w:pPr>
        <w:spacing w:line="276" w:lineRule="auto"/>
        <w:jc w:val="both"/>
        <w:rPr>
          <w:rFonts w:ascii="Calibri" w:hAnsi="Calibri"/>
          <w:sz w:val="22"/>
          <w:szCs w:val="22"/>
        </w:rPr>
      </w:pPr>
    </w:p>
    <w:p w14:paraId="7672A149"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5"/>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14:paraId="26A272BE" w14:textId="77777777" w:rsidR="00261305" w:rsidRDefault="00261305" w:rsidP="009067BC">
      <w:pPr>
        <w:spacing w:line="276" w:lineRule="auto"/>
        <w:jc w:val="center"/>
        <w:rPr>
          <w:rFonts w:ascii="Calibri" w:hAnsi="Calibri"/>
          <w:sz w:val="22"/>
          <w:szCs w:val="22"/>
        </w:rPr>
      </w:pPr>
    </w:p>
    <w:p w14:paraId="4118BB5D" w14:textId="77777777"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6"/>
      </w:r>
    </w:p>
    <w:p w14:paraId="6CD8BE8B" w14:textId="77777777" w:rsidR="009067BC" w:rsidRPr="00FC702A" w:rsidRDefault="009067BC" w:rsidP="009067BC">
      <w:pPr>
        <w:spacing w:line="276" w:lineRule="auto"/>
        <w:jc w:val="center"/>
        <w:rPr>
          <w:rFonts w:ascii="Calibri" w:hAnsi="Calibri"/>
          <w:b/>
          <w:bCs/>
          <w:spacing w:val="20"/>
          <w:sz w:val="22"/>
          <w:szCs w:val="22"/>
        </w:rPr>
      </w:pPr>
    </w:p>
    <w:p w14:paraId="5212B994" w14:textId="77777777" w:rsidR="009067BC" w:rsidRPr="00FC702A" w:rsidRDefault="009067BC" w:rsidP="009067BC">
      <w:pPr>
        <w:spacing w:line="276" w:lineRule="auto"/>
        <w:jc w:val="center"/>
        <w:rPr>
          <w:rFonts w:ascii="Calibri" w:hAnsi="Calibri"/>
          <w:b/>
          <w:bCs/>
          <w:spacing w:val="20"/>
          <w:sz w:val="22"/>
          <w:szCs w:val="22"/>
        </w:rPr>
      </w:pPr>
    </w:p>
    <w:p w14:paraId="33664FF0" w14:textId="77777777"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14:paraId="7715769C" w14:textId="77777777" w:rsidR="009067BC" w:rsidRPr="00FC702A" w:rsidRDefault="009067BC" w:rsidP="009067BC">
      <w:pPr>
        <w:spacing w:line="276" w:lineRule="auto"/>
        <w:ind w:firstLine="708"/>
        <w:jc w:val="both"/>
        <w:rPr>
          <w:rFonts w:ascii="Calibri" w:hAnsi="Calibri"/>
          <w:sz w:val="22"/>
          <w:szCs w:val="22"/>
        </w:rPr>
      </w:pPr>
    </w:p>
    <w:p w14:paraId="0D74495E" w14:textId="77777777"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7"/>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14:paraId="412F5704" w14:textId="77777777" w:rsidR="009067BC" w:rsidRPr="00FC702A" w:rsidRDefault="009067BC" w:rsidP="009067BC">
      <w:pPr>
        <w:tabs>
          <w:tab w:val="num" w:pos="1440"/>
        </w:tabs>
        <w:spacing w:line="276" w:lineRule="auto"/>
        <w:ind w:firstLine="708"/>
        <w:jc w:val="both"/>
        <w:rPr>
          <w:rFonts w:ascii="Calibri" w:hAnsi="Calibri"/>
          <w:sz w:val="22"/>
          <w:szCs w:val="22"/>
        </w:rPr>
      </w:pPr>
    </w:p>
    <w:p w14:paraId="502A1350" w14:textId="77777777"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14:paraId="7933BC40" w14:textId="77777777"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14:paraId="50C9DB6F" w14:textId="77777777" w:rsidR="009067BC" w:rsidRDefault="009067BC" w:rsidP="009067BC">
      <w:pPr>
        <w:spacing w:line="276" w:lineRule="auto"/>
        <w:jc w:val="both"/>
        <w:rPr>
          <w:rFonts w:ascii="Calibri" w:hAnsi="Calibri"/>
          <w:sz w:val="22"/>
          <w:szCs w:val="22"/>
        </w:rPr>
      </w:pPr>
    </w:p>
    <w:p w14:paraId="6AF418A6" w14:textId="77777777" w:rsidR="00F81FD9" w:rsidRPr="00FC702A" w:rsidRDefault="00F81FD9" w:rsidP="009067BC">
      <w:pPr>
        <w:spacing w:line="276" w:lineRule="auto"/>
        <w:jc w:val="both"/>
        <w:rPr>
          <w:rFonts w:ascii="Calibri" w:hAnsi="Calibri"/>
          <w:sz w:val="22"/>
          <w:szCs w:val="22"/>
        </w:rPr>
      </w:pPr>
    </w:p>
    <w:p w14:paraId="316284A7" w14:textId="77777777"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14:paraId="2B87C752" w14:textId="77777777"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14:paraId="12F667AA" w14:textId="77777777" w:rsidR="00261305" w:rsidRDefault="00261305" w:rsidP="009067BC">
      <w:pPr>
        <w:spacing w:line="276" w:lineRule="auto"/>
        <w:ind w:left="4320" w:firstLine="720"/>
        <w:rPr>
          <w:rFonts w:ascii="Calibri" w:hAnsi="Calibri"/>
          <w:sz w:val="22"/>
          <w:szCs w:val="22"/>
        </w:rPr>
      </w:pPr>
    </w:p>
    <w:p w14:paraId="11F39431" w14:textId="77777777" w:rsidR="00261305" w:rsidRDefault="00261305" w:rsidP="009067BC">
      <w:pPr>
        <w:spacing w:line="276" w:lineRule="auto"/>
        <w:ind w:left="4320" w:firstLine="720"/>
        <w:rPr>
          <w:rFonts w:ascii="Calibri" w:hAnsi="Calibri"/>
          <w:sz w:val="22"/>
          <w:szCs w:val="22"/>
        </w:rPr>
      </w:pPr>
    </w:p>
    <w:p w14:paraId="4888CE74" w14:textId="77777777" w:rsidR="00261305" w:rsidRDefault="00261305" w:rsidP="009067BC">
      <w:pPr>
        <w:spacing w:line="276" w:lineRule="auto"/>
        <w:ind w:left="4320" w:firstLine="720"/>
        <w:rPr>
          <w:rFonts w:ascii="Calibri" w:hAnsi="Calibri"/>
          <w:sz w:val="22"/>
          <w:szCs w:val="22"/>
        </w:rPr>
      </w:pPr>
    </w:p>
    <w:p w14:paraId="436509E3" w14:textId="77777777" w:rsidR="00261305" w:rsidRDefault="00261305" w:rsidP="009067BC">
      <w:pPr>
        <w:spacing w:line="276" w:lineRule="auto"/>
        <w:ind w:left="4320" w:firstLine="720"/>
        <w:rPr>
          <w:rFonts w:ascii="Calibri" w:hAnsi="Calibri"/>
          <w:sz w:val="22"/>
          <w:szCs w:val="22"/>
        </w:rPr>
      </w:pPr>
    </w:p>
    <w:p w14:paraId="163929D3" w14:textId="77777777" w:rsidR="00261305" w:rsidRDefault="00261305" w:rsidP="009067BC">
      <w:pPr>
        <w:spacing w:line="276" w:lineRule="auto"/>
        <w:ind w:left="4320" w:firstLine="720"/>
        <w:rPr>
          <w:rFonts w:ascii="Calibri" w:hAnsi="Calibri"/>
          <w:sz w:val="22"/>
          <w:szCs w:val="22"/>
        </w:rPr>
      </w:pPr>
    </w:p>
    <w:p w14:paraId="2A064DC2" w14:textId="77777777" w:rsidR="00261305" w:rsidRDefault="00261305" w:rsidP="009067BC">
      <w:pPr>
        <w:spacing w:line="276" w:lineRule="auto"/>
        <w:ind w:left="4320" w:firstLine="720"/>
        <w:rPr>
          <w:rFonts w:ascii="Calibri" w:hAnsi="Calibri"/>
          <w:sz w:val="22"/>
          <w:szCs w:val="22"/>
        </w:rPr>
      </w:pPr>
    </w:p>
    <w:p w14:paraId="4EE1D79A" w14:textId="77777777" w:rsidR="00261305" w:rsidRDefault="00261305" w:rsidP="009067BC">
      <w:pPr>
        <w:spacing w:line="276" w:lineRule="auto"/>
        <w:ind w:left="4320" w:firstLine="720"/>
        <w:rPr>
          <w:rFonts w:ascii="Calibri" w:hAnsi="Calibri"/>
          <w:sz w:val="22"/>
          <w:szCs w:val="22"/>
        </w:rPr>
      </w:pPr>
    </w:p>
    <w:p w14:paraId="49191DC4" w14:textId="77777777" w:rsidR="00261305" w:rsidRDefault="00261305" w:rsidP="009067BC">
      <w:pPr>
        <w:spacing w:line="276" w:lineRule="auto"/>
        <w:ind w:left="4320" w:firstLine="720"/>
        <w:rPr>
          <w:rFonts w:ascii="Calibri" w:hAnsi="Calibri"/>
          <w:sz w:val="22"/>
          <w:szCs w:val="22"/>
        </w:rPr>
      </w:pPr>
    </w:p>
    <w:p w14:paraId="6397B47A" w14:textId="77777777" w:rsidR="00657A00" w:rsidRDefault="00657A00" w:rsidP="00DB1CC0">
      <w:pPr>
        <w:spacing w:line="276" w:lineRule="auto"/>
        <w:ind w:firstLine="142"/>
        <w:jc w:val="both"/>
        <w:rPr>
          <w:rFonts w:ascii="Calibri" w:hAnsi="Calibri"/>
          <w:sz w:val="22"/>
          <w:szCs w:val="22"/>
        </w:rPr>
      </w:pPr>
    </w:p>
    <w:p w14:paraId="4DF3A913" w14:textId="77777777" w:rsidR="00AD6309" w:rsidRDefault="00AD6309" w:rsidP="00DB1CC0">
      <w:pPr>
        <w:spacing w:line="276" w:lineRule="auto"/>
        <w:ind w:firstLine="142"/>
        <w:jc w:val="both"/>
        <w:rPr>
          <w:rFonts w:ascii="Calibri" w:hAnsi="Calibri"/>
          <w:sz w:val="22"/>
          <w:szCs w:val="22"/>
        </w:rPr>
      </w:pPr>
    </w:p>
    <w:p w14:paraId="17AA284E" w14:textId="77777777"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75D8E91C" w14:textId="77777777" w:rsidR="00AD6309" w:rsidRDefault="00AD6309" w:rsidP="00DB1CC0">
      <w:pPr>
        <w:spacing w:line="276" w:lineRule="auto"/>
        <w:ind w:firstLine="142"/>
        <w:jc w:val="both"/>
        <w:rPr>
          <w:rFonts w:ascii="Calibri" w:hAnsi="Calibri"/>
          <w:sz w:val="22"/>
          <w:szCs w:val="22"/>
        </w:rPr>
      </w:pPr>
    </w:p>
    <w:p w14:paraId="1D73E0E4" w14:textId="77777777" w:rsidR="0051339F" w:rsidRDefault="0051339F" w:rsidP="009067BC">
      <w:pPr>
        <w:spacing w:line="276" w:lineRule="auto"/>
        <w:ind w:left="4320" w:firstLine="720"/>
        <w:rPr>
          <w:rFonts w:ascii="Calibri" w:hAnsi="Calibri"/>
          <w:sz w:val="22"/>
          <w:szCs w:val="22"/>
        </w:rPr>
      </w:pPr>
    </w:p>
    <w:p w14:paraId="01875F47" w14:textId="77777777" w:rsidR="00CC4F7F" w:rsidRPr="009139E6" w:rsidRDefault="00CC4F7F" w:rsidP="00CC4F7F">
      <w:pPr>
        <w:spacing w:line="276" w:lineRule="auto"/>
        <w:jc w:val="both"/>
        <w:rPr>
          <w:rFonts w:ascii="Calibri" w:hAnsi="Calibri"/>
          <w:b/>
          <w:sz w:val="22"/>
          <w:szCs w:val="22"/>
        </w:rPr>
      </w:pPr>
      <w:r w:rsidRPr="009139E6">
        <w:rPr>
          <w:rFonts w:ascii="Calibri" w:hAnsi="Calibri"/>
          <w:b/>
          <w:sz w:val="22"/>
          <w:szCs w:val="22"/>
        </w:rPr>
        <w:t xml:space="preserve">Załącznik nr </w:t>
      </w:r>
      <w:r w:rsidR="00261305" w:rsidRPr="009139E6">
        <w:rPr>
          <w:rFonts w:ascii="Calibri" w:hAnsi="Calibri"/>
          <w:b/>
          <w:sz w:val="22"/>
          <w:szCs w:val="22"/>
        </w:rPr>
        <w:t>3</w:t>
      </w:r>
      <w:r w:rsidRPr="009139E6">
        <w:rPr>
          <w:rFonts w:ascii="Calibri" w:hAnsi="Calibri"/>
          <w:b/>
          <w:sz w:val="22"/>
          <w:szCs w:val="22"/>
        </w:rPr>
        <w:t xml:space="preserve">a do </w:t>
      </w:r>
      <w:r w:rsidR="00225F5F" w:rsidRPr="009139E6">
        <w:rPr>
          <w:rFonts w:ascii="Calibri" w:hAnsi="Calibri"/>
          <w:b/>
          <w:sz w:val="22"/>
          <w:szCs w:val="22"/>
        </w:rPr>
        <w:t>Porozumienia</w:t>
      </w:r>
      <w:r w:rsidR="003D7646" w:rsidRPr="009139E6">
        <w:rPr>
          <w:rFonts w:ascii="Calibri" w:hAnsi="Calibri"/>
          <w:b/>
          <w:sz w:val="22"/>
          <w:szCs w:val="22"/>
        </w:rPr>
        <w:t xml:space="preserve"> o dofinansowanie</w:t>
      </w:r>
      <w:r w:rsidRPr="009139E6">
        <w:rPr>
          <w:rFonts w:ascii="Calibri" w:hAnsi="Calibri"/>
          <w:b/>
          <w:sz w:val="22"/>
          <w:szCs w:val="22"/>
        </w:rPr>
        <w:t>: Oświadczenie o kwalifikowalności podatku VAT</w:t>
      </w:r>
    </w:p>
    <w:p w14:paraId="415ECF1B" w14:textId="77777777" w:rsidR="00CC4F7F" w:rsidRPr="00CC4F7F" w:rsidRDefault="00CC4F7F" w:rsidP="00CC4F7F">
      <w:pPr>
        <w:spacing w:line="276" w:lineRule="auto"/>
        <w:jc w:val="both"/>
        <w:rPr>
          <w:rFonts w:ascii="Calibri" w:hAnsi="Calibri"/>
          <w:sz w:val="22"/>
          <w:szCs w:val="22"/>
        </w:rPr>
      </w:pPr>
    </w:p>
    <w:p w14:paraId="6D3C0E02" w14:textId="77777777" w:rsidR="00CC4F7F" w:rsidRPr="00CC4F7F" w:rsidRDefault="00CC4F7F" w:rsidP="00CC4F7F">
      <w:pPr>
        <w:spacing w:line="276" w:lineRule="auto"/>
        <w:jc w:val="both"/>
        <w:rPr>
          <w:rFonts w:ascii="Calibri" w:hAnsi="Calibri"/>
          <w:sz w:val="22"/>
          <w:szCs w:val="22"/>
        </w:rPr>
      </w:pPr>
    </w:p>
    <w:p w14:paraId="33F247CE" w14:textId="77777777" w:rsidR="00CC4F7F" w:rsidRPr="00CC4F7F" w:rsidRDefault="00CC4F7F" w:rsidP="00CC4F7F">
      <w:pPr>
        <w:spacing w:line="276" w:lineRule="auto"/>
        <w:jc w:val="both"/>
        <w:rPr>
          <w:rFonts w:ascii="Calibri" w:hAnsi="Calibri"/>
          <w:sz w:val="22"/>
          <w:szCs w:val="22"/>
        </w:rPr>
      </w:pPr>
    </w:p>
    <w:p w14:paraId="70B98505" w14:textId="77777777"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8"/>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14:paraId="18311332" w14:textId="77777777" w:rsidR="00CC4F7F" w:rsidRPr="00CC4F7F" w:rsidRDefault="00CC4F7F" w:rsidP="00CC4F7F">
      <w:pPr>
        <w:spacing w:line="276" w:lineRule="auto"/>
        <w:jc w:val="center"/>
        <w:rPr>
          <w:rFonts w:ascii="Calibri" w:hAnsi="Calibri"/>
          <w:sz w:val="22"/>
        </w:rPr>
      </w:pPr>
    </w:p>
    <w:p w14:paraId="2DBA1ABD" w14:textId="77777777" w:rsidR="00CC4F7F" w:rsidRPr="00CC4F7F" w:rsidRDefault="00CC4F7F" w:rsidP="00CC4F7F">
      <w:pPr>
        <w:spacing w:line="276" w:lineRule="auto"/>
        <w:rPr>
          <w:rFonts w:ascii="Calibri" w:hAnsi="Calibri"/>
          <w:sz w:val="22"/>
          <w:szCs w:val="22"/>
        </w:rPr>
      </w:pPr>
    </w:p>
    <w:p w14:paraId="57A099A1" w14:textId="77777777"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9"/>
      </w:r>
    </w:p>
    <w:p w14:paraId="47328E94" w14:textId="77777777" w:rsidR="00CC4F7F" w:rsidRPr="00CC4F7F" w:rsidRDefault="00CC4F7F" w:rsidP="00CC4F7F">
      <w:pPr>
        <w:spacing w:line="276" w:lineRule="auto"/>
        <w:jc w:val="center"/>
        <w:rPr>
          <w:rFonts w:ascii="Calibri" w:hAnsi="Calibri"/>
          <w:b/>
          <w:bCs/>
          <w:spacing w:val="20"/>
          <w:sz w:val="22"/>
          <w:szCs w:val="22"/>
        </w:rPr>
      </w:pPr>
    </w:p>
    <w:p w14:paraId="79949C7A" w14:textId="77777777" w:rsidR="00CC4F7F" w:rsidRPr="00CC4F7F" w:rsidRDefault="00CC4F7F" w:rsidP="00CC4F7F">
      <w:pPr>
        <w:spacing w:line="276" w:lineRule="auto"/>
        <w:jc w:val="center"/>
        <w:rPr>
          <w:rFonts w:ascii="Calibri" w:hAnsi="Calibri"/>
          <w:b/>
          <w:bCs/>
          <w:spacing w:val="20"/>
          <w:sz w:val="22"/>
          <w:szCs w:val="22"/>
        </w:rPr>
      </w:pPr>
    </w:p>
    <w:p w14:paraId="5543F6EB" w14:textId="77777777"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14:paraId="2B64864A" w14:textId="77777777" w:rsidR="00CC4F7F" w:rsidRPr="00CC4F7F" w:rsidRDefault="00CC4F7F" w:rsidP="00CC4F7F">
      <w:pPr>
        <w:spacing w:line="276" w:lineRule="auto"/>
        <w:ind w:firstLine="708"/>
        <w:jc w:val="both"/>
        <w:rPr>
          <w:rFonts w:ascii="Calibri" w:hAnsi="Calibri"/>
          <w:sz w:val="22"/>
          <w:szCs w:val="22"/>
        </w:rPr>
      </w:pPr>
    </w:p>
    <w:p w14:paraId="4A809475" w14:textId="77777777"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60"/>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14:paraId="41CC2299" w14:textId="77777777" w:rsidR="00CC4F7F" w:rsidRPr="00CC4F7F" w:rsidRDefault="00CC4F7F" w:rsidP="00CC4F7F">
      <w:pPr>
        <w:tabs>
          <w:tab w:val="num" w:pos="1440"/>
        </w:tabs>
        <w:spacing w:line="276" w:lineRule="auto"/>
        <w:ind w:firstLine="708"/>
        <w:jc w:val="both"/>
        <w:rPr>
          <w:rFonts w:ascii="Calibri" w:hAnsi="Calibri"/>
          <w:sz w:val="22"/>
          <w:szCs w:val="22"/>
        </w:rPr>
      </w:pPr>
    </w:p>
    <w:p w14:paraId="4F58161B" w14:textId="77777777"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14:paraId="0154F170" w14:textId="77777777" w:rsidR="00CC4F7F" w:rsidRPr="00CC4F7F" w:rsidRDefault="00CC4F7F" w:rsidP="00CC4F7F">
      <w:pPr>
        <w:spacing w:line="276" w:lineRule="auto"/>
        <w:ind w:firstLine="708"/>
        <w:jc w:val="both"/>
        <w:rPr>
          <w:rFonts w:ascii="Calibri" w:hAnsi="Calibri"/>
          <w:sz w:val="22"/>
          <w:szCs w:val="22"/>
        </w:rPr>
      </w:pPr>
    </w:p>
    <w:p w14:paraId="32BF112F" w14:textId="77777777"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14:paraId="6702F417" w14:textId="77777777" w:rsidR="00CC4F7F" w:rsidRPr="00CC4F7F" w:rsidRDefault="00CC4F7F" w:rsidP="00CC4F7F">
      <w:pPr>
        <w:spacing w:line="276" w:lineRule="auto"/>
        <w:jc w:val="both"/>
        <w:rPr>
          <w:rFonts w:ascii="Calibri" w:hAnsi="Calibri"/>
          <w:sz w:val="22"/>
          <w:szCs w:val="22"/>
        </w:rPr>
      </w:pPr>
    </w:p>
    <w:p w14:paraId="775B0EA6" w14:textId="77777777"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14:paraId="7B4DFB39" w14:textId="77777777"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14:paraId="79ABC2E6" w14:textId="77777777" w:rsidR="00CC4F7F" w:rsidRPr="00CC4F7F" w:rsidRDefault="00CC4F7F" w:rsidP="00CC4F7F">
      <w:pPr>
        <w:spacing w:line="276" w:lineRule="auto"/>
        <w:ind w:left="4320" w:firstLine="720"/>
        <w:rPr>
          <w:rFonts w:ascii="Calibri" w:hAnsi="Calibri"/>
          <w:sz w:val="22"/>
          <w:szCs w:val="22"/>
        </w:rPr>
      </w:pPr>
    </w:p>
    <w:p w14:paraId="4D60E1DF" w14:textId="77777777" w:rsidR="00CC4F7F" w:rsidRPr="00CC4F7F" w:rsidRDefault="00CC4F7F" w:rsidP="00CC4F7F">
      <w:pPr>
        <w:spacing w:line="276" w:lineRule="auto"/>
        <w:ind w:left="4320" w:firstLine="720"/>
        <w:rPr>
          <w:rFonts w:ascii="Calibri" w:hAnsi="Calibri"/>
          <w:sz w:val="22"/>
          <w:szCs w:val="22"/>
        </w:rPr>
      </w:pPr>
    </w:p>
    <w:p w14:paraId="18C60CA5" w14:textId="77777777"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14:paraId="00DFC740" w14:textId="77777777" w:rsidR="00657A00" w:rsidRPr="002D65CF" w:rsidRDefault="00AD6309" w:rsidP="002D65CF">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23EB834C" w14:textId="77777777" w:rsidR="00657A00" w:rsidRDefault="00657A00" w:rsidP="009067BC">
      <w:pPr>
        <w:spacing w:line="276" w:lineRule="auto"/>
        <w:jc w:val="both"/>
        <w:rPr>
          <w:rFonts w:ascii="Calibri" w:hAnsi="Calibri"/>
          <w:b/>
          <w:sz w:val="22"/>
          <w:szCs w:val="22"/>
        </w:rPr>
      </w:pPr>
      <w:bookmarkStart w:id="5" w:name="_Toc401667505"/>
    </w:p>
    <w:p w14:paraId="1D18B20F" w14:textId="77777777" w:rsidR="00657A00" w:rsidRDefault="00657A00" w:rsidP="009067BC">
      <w:pPr>
        <w:spacing w:line="276" w:lineRule="auto"/>
        <w:jc w:val="both"/>
        <w:rPr>
          <w:rFonts w:ascii="Calibri" w:hAnsi="Calibri"/>
          <w:b/>
          <w:sz w:val="22"/>
          <w:szCs w:val="22"/>
        </w:rPr>
      </w:pPr>
    </w:p>
    <w:p w14:paraId="5773B84F" w14:textId="77777777"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w:t>
      </w:r>
    </w:p>
    <w:p w14:paraId="0D72A281" w14:textId="77777777" w:rsidR="00657A00" w:rsidRPr="00FC702A" w:rsidRDefault="00657A00" w:rsidP="009067BC">
      <w:pPr>
        <w:spacing w:line="276" w:lineRule="auto"/>
        <w:jc w:val="both"/>
        <w:rPr>
          <w:rFonts w:ascii="Calibri" w:hAnsi="Calibri"/>
          <w:b/>
          <w:sz w:val="22"/>
          <w:szCs w:val="22"/>
        </w:rPr>
      </w:pPr>
    </w:p>
    <w:p w14:paraId="01D0EAF6" w14:textId="77777777"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14:paraId="46D28668" w14:textId="77777777" w:rsidR="008A2811" w:rsidRPr="008A2811" w:rsidRDefault="008A2811" w:rsidP="008A2811">
      <w:pPr>
        <w:spacing w:line="276" w:lineRule="auto"/>
        <w:rPr>
          <w:rFonts w:ascii="Calibri" w:hAnsi="Calibri"/>
          <w:sz w:val="22"/>
          <w:szCs w:val="22"/>
        </w:rPr>
      </w:pPr>
    </w:p>
    <w:p w14:paraId="157B0F9D"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14:paraId="2D12BD9F"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14:paraId="43015075" w14:textId="77777777"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14:paraId="24786E39" w14:textId="77777777"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14:paraId="3B2952C1" w14:textId="77777777"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14:paraId="3B588BFB"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14:paraId="4EFEFC2B"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14:paraId="271CCB40" w14:textId="77777777"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14:paraId="16AE109F" w14:textId="77777777"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nazwa i adres Beneficjent</w:t>
      </w:r>
      <w:r w:rsidR="007B25C7">
        <w:rPr>
          <w:rFonts w:ascii="Calibri" w:hAnsi="Calibri"/>
          <w:i/>
          <w:sz w:val="22"/>
          <w:szCs w:val="22"/>
        </w:rPr>
        <w:t>a</w:t>
      </w:r>
      <w:r w:rsidR="003D7646" w:rsidRPr="00F64E9C">
        <w:rPr>
          <w:rStyle w:val="Odwoanieprzypisudolnego"/>
          <w:rFonts w:ascii="Calibri" w:hAnsi="Calibri"/>
          <w:i/>
          <w:sz w:val="22"/>
          <w:szCs w:val="22"/>
        </w:rPr>
        <w:footnoteReference w:id="61"/>
      </w:r>
      <w:r w:rsidRPr="008A2811">
        <w:rPr>
          <w:rFonts w:ascii="Calibri" w:hAnsi="Calibri"/>
          <w:i/>
          <w:sz w:val="22"/>
          <w:szCs w:val="22"/>
        </w:rPr>
        <w:t xml:space="preserve">, a gdy posiada - również NIP i REGON, </w:t>
      </w:r>
    </w:p>
    <w:p w14:paraId="2EC06A58" w14:textId="77777777" w:rsidR="008A2811" w:rsidRPr="008A2811" w:rsidRDefault="008A2811" w:rsidP="008A2811">
      <w:pPr>
        <w:spacing w:line="276" w:lineRule="auto"/>
        <w:jc w:val="both"/>
        <w:rPr>
          <w:rFonts w:ascii="Calibri" w:hAnsi="Calibri"/>
          <w:sz w:val="22"/>
          <w:szCs w:val="22"/>
        </w:rPr>
      </w:pPr>
    </w:p>
    <w:p w14:paraId="26BC8FDB" w14:textId="77777777" w:rsidR="003D7646" w:rsidRDefault="008A2811" w:rsidP="003D7646">
      <w:pPr>
        <w:spacing w:line="276" w:lineRule="auto"/>
        <w:jc w:val="both"/>
        <w:rPr>
          <w:rFonts w:ascii="Calibri" w:hAnsi="Calibri"/>
          <w:i/>
          <w:sz w:val="22"/>
          <w:szCs w:val="22"/>
        </w:rPr>
      </w:pPr>
      <w:r w:rsidRPr="008A2811">
        <w:rPr>
          <w:rFonts w:ascii="Calibri" w:hAnsi="Calibri"/>
          <w:sz w:val="22"/>
          <w:szCs w:val="22"/>
        </w:rPr>
        <w:t xml:space="preserve">zwaną/ym dalej </w:t>
      </w:r>
      <w:r w:rsidRPr="008A2811">
        <w:rPr>
          <w:rFonts w:ascii="Calibri" w:hAnsi="Calibri"/>
          <w:b/>
          <w:sz w:val="22"/>
          <w:szCs w:val="22"/>
        </w:rPr>
        <w:t>Beneficjentem</w:t>
      </w:r>
      <w:r w:rsidRPr="008A2811">
        <w:rPr>
          <w:rFonts w:ascii="Calibri" w:hAnsi="Calibri"/>
          <w:sz w:val="22"/>
          <w:szCs w:val="22"/>
        </w:rPr>
        <w:t xml:space="preserve">, </w:t>
      </w:r>
      <w:r w:rsidR="003D7646" w:rsidRPr="00F64E9C">
        <w:rPr>
          <w:rFonts w:ascii="Calibri" w:hAnsi="Calibri"/>
          <w:i/>
          <w:sz w:val="22"/>
          <w:szCs w:val="22"/>
        </w:rPr>
        <w:t xml:space="preserve">działającym </w:t>
      </w:r>
      <w:r w:rsidR="003D7646">
        <w:rPr>
          <w:rFonts w:ascii="Calibri" w:hAnsi="Calibri"/>
          <w:i/>
          <w:sz w:val="22"/>
          <w:szCs w:val="22"/>
        </w:rPr>
        <w:t xml:space="preserve">również </w:t>
      </w:r>
      <w:r w:rsidR="003D7646" w:rsidRPr="00F64E9C">
        <w:rPr>
          <w:rFonts w:ascii="Calibri" w:hAnsi="Calibri"/>
          <w:i/>
          <w:sz w:val="22"/>
          <w:szCs w:val="22"/>
        </w:rPr>
        <w:t>w imieniu i na rzecz Partnerów</w:t>
      </w:r>
      <w:r w:rsidR="003D7646" w:rsidRPr="00F64E9C">
        <w:rPr>
          <w:rStyle w:val="Odwoanieprzypisudolnego"/>
          <w:rFonts w:ascii="Calibri" w:hAnsi="Calibri"/>
          <w:sz w:val="22"/>
          <w:szCs w:val="22"/>
        </w:rPr>
        <w:footnoteReference w:id="62"/>
      </w:r>
      <w:r w:rsidR="003D7646" w:rsidRPr="00F64E9C">
        <w:rPr>
          <w:rFonts w:ascii="Calibri" w:hAnsi="Calibri"/>
          <w:i/>
          <w:sz w:val="22"/>
          <w:szCs w:val="22"/>
        </w:rPr>
        <w:t>:</w:t>
      </w:r>
    </w:p>
    <w:p w14:paraId="2AE78EE4" w14:textId="77777777" w:rsidR="003D7646" w:rsidRPr="00F64E9C" w:rsidRDefault="003D7646" w:rsidP="003D7646">
      <w:pPr>
        <w:spacing w:after="60" w:line="276" w:lineRule="auto"/>
        <w:jc w:val="both"/>
        <w:rPr>
          <w:rFonts w:ascii="Calibri" w:hAnsi="Calibri"/>
          <w:i/>
          <w:sz w:val="22"/>
          <w:szCs w:val="22"/>
        </w:rPr>
      </w:pPr>
      <w:r w:rsidRPr="00F64E9C">
        <w:rPr>
          <w:rFonts w:ascii="Calibri" w:hAnsi="Calibri"/>
          <w:i/>
          <w:sz w:val="22"/>
          <w:szCs w:val="22"/>
        </w:rPr>
        <w:t>……………………………………………………………………</w:t>
      </w:r>
    </w:p>
    <w:p w14:paraId="10617B80" w14:textId="77777777" w:rsidR="003D7646" w:rsidRDefault="003D7646" w:rsidP="003D7646">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3"/>
      </w:r>
    </w:p>
    <w:p w14:paraId="06CB9999" w14:textId="77777777" w:rsidR="003D7646" w:rsidRDefault="003D7646" w:rsidP="008A2811">
      <w:pPr>
        <w:spacing w:line="276" w:lineRule="auto"/>
        <w:jc w:val="both"/>
        <w:rPr>
          <w:rFonts w:ascii="Calibri" w:hAnsi="Calibri"/>
          <w:sz w:val="22"/>
          <w:szCs w:val="22"/>
        </w:rPr>
      </w:pPr>
    </w:p>
    <w:p w14:paraId="4BD0299F" w14:textId="77777777" w:rsidR="003D7646" w:rsidRDefault="003D7646" w:rsidP="008A2811">
      <w:pPr>
        <w:spacing w:line="276" w:lineRule="auto"/>
        <w:jc w:val="both"/>
        <w:rPr>
          <w:rFonts w:ascii="Calibri" w:hAnsi="Calibri"/>
          <w:sz w:val="22"/>
          <w:szCs w:val="22"/>
        </w:rPr>
      </w:pPr>
    </w:p>
    <w:p w14:paraId="0BD98498" w14:textId="77777777"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reprezentowanym przez:</w:t>
      </w:r>
    </w:p>
    <w:p w14:paraId="32C067CD" w14:textId="77777777"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14:paraId="1A5B003D" w14:textId="77777777"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14:paraId="3024D2B1" w14:textId="77777777" w:rsidR="008A2811" w:rsidRPr="008A2811" w:rsidRDefault="008A2811" w:rsidP="008A2811">
      <w:pPr>
        <w:widowControl w:val="0"/>
        <w:spacing w:line="276" w:lineRule="auto"/>
        <w:jc w:val="both"/>
        <w:rPr>
          <w:rFonts w:ascii="Calibri" w:hAnsi="Calibri"/>
          <w:sz w:val="22"/>
          <w:szCs w:val="22"/>
        </w:rPr>
      </w:pPr>
    </w:p>
    <w:p w14:paraId="0FB3A26D" w14:textId="77777777"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w:t>
      </w:r>
      <w:r w:rsidR="00892B5A">
        <w:rPr>
          <w:rFonts w:ascii="Calibri" w:hAnsi="Calibri"/>
          <w:bCs/>
          <w:sz w:val="22"/>
          <w:szCs w:val="22"/>
        </w:rPr>
        <w:br/>
      </w:r>
      <w:r w:rsidRPr="008A2811">
        <w:rPr>
          <w:rFonts w:ascii="Calibri" w:hAnsi="Calibri"/>
          <w:bCs/>
          <w:sz w:val="22"/>
          <w:szCs w:val="22"/>
        </w:rPr>
        <w:t>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4"/>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14:paraId="796AE611" w14:textId="77777777" w:rsidR="008A2811" w:rsidRPr="008A2811" w:rsidRDefault="008A2811" w:rsidP="008A2811">
      <w:pPr>
        <w:widowControl w:val="0"/>
        <w:spacing w:line="276" w:lineRule="auto"/>
        <w:jc w:val="both"/>
        <w:rPr>
          <w:rFonts w:ascii="Calibri" w:hAnsi="Calibri"/>
          <w:sz w:val="22"/>
          <w:szCs w:val="22"/>
        </w:rPr>
      </w:pPr>
    </w:p>
    <w:p w14:paraId="15091C67" w14:textId="77777777"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14:paraId="19936992" w14:textId="77777777"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14:paraId="4745CAD3" w14:textId="77777777"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892B5A">
        <w:rPr>
          <w:rFonts w:ascii="Calibri" w:hAnsi="Calibri"/>
          <w:sz w:val="22"/>
          <w:szCs w:val="22"/>
        </w:rPr>
        <w:br/>
      </w:r>
      <w:r w:rsidRPr="008A2811">
        <w:rPr>
          <w:rFonts w:ascii="Calibri" w:hAnsi="Calibri"/>
          <w:sz w:val="22"/>
          <w:szCs w:val="22"/>
        </w:rPr>
        <w:t xml:space="preserve">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o którym mowa</w:t>
      </w:r>
      <w:r w:rsidR="00892B5A">
        <w:rPr>
          <w:rFonts w:ascii="Calibri" w:hAnsi="Calibri"/>
          <w:sz w:val="22"/>
          <w:szCs w:val="22"/>
        </w:rPr>
        <w:br/>
      </w:r>
      <w:r w:rsidRPr="008A2811">
        <w:rPr>
          <w:rFonts w:ascii="Calibri" w:hAnsi="Calibri"/>
          <w:sz w:val="22"/>
          <w:szCs w:val="22"/>
        </w:rPr>
        <w:t xml:space="preserve">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14:paraId="5B82D0C0" w14:textId="77777777" w:rsidR="008A2811" w:rsidRPr="002D65CF" w:rsidRDefault="008A2811" w:rsidP="002D65CF">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14:paraId="448F3642" w14:textId="77777777" w:rsidR="008A2811" w:rsidRPr="008A2811" w:rsidRDefault="008A2811" w:rsidP="008A2811">
      <w:pPr>
        <w:suppressAutoHyphens/>
        <w:spacing w:line="276" w:lineRule="auto"/>
        <w:contextualSpacing/>
        <w:jc w:val="both"/>
        <w:rPr>
          <w:rFonts w:ascii="Calibri" w:hAnsi="Calibri"/>
          <w:sz w:val="22"/>
          <w:szCs w:val="22"/>
        </w:rPr>
      </w:pPr>
    </w:p>
    <w:p w14:paraId="45215A04" w14:textId="77777777"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14:paraId="2B8735B4" w14:textId="77777777"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14:paraId="7D240398" w14:textId="77777777"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w ramach Programu;</w:t>
      </w:r>
    </w:p>
    <w:p w14:paraId="69AAC9D0" w14:textId="77777777"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14:paraId="580D2A78" w14:textId="77777777"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14:paraId="0C232BBE" w14:textId="77777777"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14:paraId="3C51CBF3" w14:textId="77777777"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14:paraId="2909FE66" w14:textId="77777777"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14:paraId="7F714FB7" w14:textId="77777777"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14:paraId="390C1651" w14:textId="77777777"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14:paraId="1FC0FE90" w14:textId="77777777"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 xml:space="preserve">wzorze oświadczenia stanowiącym załącznik nr </w:t>
      </w:r>
      <w:r w:rsidR="003D7646">
        <w:rPr>
          <w:rFonts w:ascii="Calibri" w:hAnsi="Calibri" w:cs="Calibri"/>
          <w:sz w:val="22"/>
          <w:szCs w:val="22"/>
          <w:lang w:eastAsia="en-US"/>
        </w:rPr>
        <w:t>6</w:t>
      </w:r>
      <w:r w:rsidR="003D7646" w:rsidRPr="008A2811">
        <w:rPr>
          <w:rFonts w:ascii="Calibri" w:hAnsi="Calibri" w:cs="Calibri"/>
          <w:sz w:val="22"/>
          <w:szCs w:val="22"/>
          <w:lang w:eastAsia="en-US"/>
        </w:rPr>
        <w:t xml:space="preserve"> </w:t>
      </w:r>
      <w:r w:rsidRPr="008A2811">
        <w:rPr>
          <w:rFonts w:ascii="Calibri" w:hAnsi="Calibri" w:cs="Calibri"/>
          <w:sz w:val="22"/>
          <w:szCs w:val="22"/>
          <w:lang w:eastAsia="en-US"/>
        </w:rPr>
        <w:t>do Porozumienia.</w:t>
      </w:r>
    </w:p>
    <w:p w14:paraId="49F2ABAF" w14:textId="77777777"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14:paraId="7DB13C73" w14:textId="77777777" w:rsidR="008A2811" w:rsidRPr="008A2811" w:rsidRDefault="008A2811" w:rsidP="008A2811">
      <w:pPr>
        <w:suppressAutoHyphens/>
        <w:spacing w:line="276" w:lineRule="auto"/>
        <w:contextualSpacing/>
        <w:jc w:val="center"/>
        <w:rPr>
          <w:rFonts w:ascii="Calibri" w:hAnsi="Calibri"/>
          <w:sz w:val="22"/>
          <w:szCs w:val="22"/>
        </w:rPr>
      </w:pPr>
    </w:p>
    <w:p w14:paraId="13690CDA" w14:textId="77777777"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14:paraId="401ED173" w14:textId="77777777" w:rsidR="008A2811" w:rsidRPr="003D7646" w:rsidRDefault="008A2811" w:rsidP="003D7646">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3D7646" w:rsidRPr="003D7646">
        <w:rPr>
          <w:rFonts w:ascii="Calibri" w:hAnsi="Calibri"/>
          <w:sz w:val="22"/>
          <w:szCs w:val="22"/>
        </w:rPr>
        <w:t xml:space="preserve"> </w:t>
      </w:r>
      <w:r w:rsidR="003D7646" w:rsidRPr="004566D7">
        <w:rPr>
          <w:rFonts w:ascii="Calibri" w:hAnsi="Calibri"/>
          <w:sz w:val="22"/>
          <w:szCs w:val="22"/>
        </w:rPr>
        <w:t>Wzór odwołani</w:t>
      </w:r>
      <w:r w:rsidR="003D7646">
        <w:rPr>
          <w:rFonts w:ascii="Calibri" w:hAnsi="Calibri"/>
          <w:sz w:val="22"/>
          <w:szCs w:val="22"/>
        </w:rPr>
        <w:t>a</w:t>
      </w:r>
      <w:r w:rsidR="003D7646" w:rsidRPr="004566D7">
        <w:rPr>
          <w:rFonts w:ascii="Calibri" w:hAnsi="Calibri"/>
          <w:sz w:val="22"/>
          <w:szCs w:val="22"/>
        </w:rPr>
        <w:t xml:space="preserve"> upoważnienia stanowi </w:t>
      </w:r>
      <w:r w:rsidR="00023C7B">
        <w:rPr>
          <w:rFonts w:ascii="Calibri" w:hAnsi="Calibri"/>
          <w:b/>
          <w:sz w:val="22"/>
          <w:szCs w:val="22"/>
        </w:rPr>
        <w:t>z</w:t>
      </w:r>
      <w:r w:rsidR="003D7646" w:rsidRPr="004566D7">
        <w:rPr>
          <w:rFonts w:ascii="Calibri" w:hAnsi="Calibri"/>
          <w:b/>
          <w:sz w:val="22"/>
          <w:szCs w:val="22"/>
        </w:rPr>
        <w:t>ałącznik nr 3</w:t>
      </w:r>
      <w:r w:rsidR="003D7646" w:rsidRPr="004566D7">
        <w:rPr>
          <w:rFonts w:ascii="Calibri" w:hAnsi="Calibri"/>
          <w:sz w:val="22"/>
          <w:szCs w:val="22"/>
        </w:rPr>
        <w:t xml:space="preserve"> do Porozumienia</w:t>
      </w:r>
      <w:r w:rsidR="003D7646">
        <w:rPr>
          <w:rFonts w:ascii="Calibri" w:hAnsi="Calibri"/>
          <w:sz w:val="22"/>
          <w:szCs w:val="22"/>
        </w:rPr>
        <w:t>.</w:t>
      </w:r>
    </w:p>
    <w:p w14:paraId="795602D7" w14:textId="77777777" w:rsidR="008A2811" w:rsidRPr="008A2811" w:rsidRDefault="008A2811" w:rsidP="002D65CF">
      <w:pPr>
        <w:numPr>
          <w:ilvl w:val="1"/>
          <w:numId w:val="76"/>
        </w:numPr>
        <w:spacing w:before="24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3D7646">
        <w:rPr>
          <w:rFonts w:ascii="Calibri" w:eastAsia="Times New Roman" w:hAnsi="Calibri" w:cs="Calibri"/>
          <w:sz w:val="22"/>
          <w:szCs w:val="22"/>
          <w:lang w:eastAsia="en-US"/>
        </w:rPr>
        <w:t>4</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14:paraId="73B7D8AE" w14:textId="77777777" w:rsidR="008A2811" w:rsidRPr="008A2811" w:rsidRDefault="008A2811" w:rsidP="002D65CF">
      <w:pPr>
        <w:numPr>
          <w:ilvl w:val="1"/>
          <w:numId w:val="76"/>
        </w:numPr>
        <w:spacing w:before="240"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 xml:space="preserve">w załączniku nr </w:t>
      </w:r>
      <w:r w:rsidR="003D7646">
        <w:rPr>
          <w:rFonts w:ascii="Calibri" w:eastAsia="Times New Roman" w:hAnsi="Calibri" w:cs="Calibri"/>
          <w:sz w:val="22"/>
          <w:szCs w:val="22"/>
          <w:lang w:eastAsia="en-US"/>
        </w:rPr>
        <w:t>5</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14:paraId="6F007EAC" w14:textId="77777777" w:rsidR="008A2811" w:rsidRPr="008A2811" w:rsidRDefault="008A2811" w:rsidP="002D65CF">
      <w:pPr>
        <w:numPr>
          <w:ilvl w:val="1"/>
          <w:numId w:val="76"/>
        </w:numPr>
        <w:spacing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wygasają z chwilą odwołania upoważnienia, o którym mowa w ustępie 1 lub wycofania dostępu do CST.</w:t>
      </w:r>
    </w:p>
    <w:p w14:paraId="0108893F"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14:paraId="3F85D3A2"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14:paraId="0C14CBF7" w14:textId="77777777"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14:paraId="14E18711" w14:textId="77777777"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14:paraId="2B0763D4" w14:textId="77777777"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14:paraId="558D8EE3" w14:textId="77777777"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14:paraId="32AF7042" w14:textId="77777777"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14:paraId="0F726CFF" w14:textId="77777777"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14:paraId="33CC1E05" w14:textId="77777777"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14:paraId="38A8862D"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14:paraId="34303674"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14:paraId="38A5CC45" w14:textId="77777777"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14:paraId="4B9A3B86" w14:textId="77777777"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14:paraId="76EA4FF4" w14:textId="77777777" w:rsidR="008A2811" w:rsidRPr="008A2811" w:rsidRDefault="008A2811" w:rsidP="008A2811">
      <w:pPr>
        <w:suppressAutoHyphens/>
        <w:spacing w:line="276" w:lineRule="auto"/>
        <w:jc w:val="both"/>
        <w:rPr>
          <w:rFonts w:ascii="Calibri" w:eastAsia="Times New Roman" w:hAnsi="Calibri" w:cs="Calibri"/>
          <w:sz w:val="22"/>
          <w:szCs w:val="22"/>
          <w:lang w:eastAsia="en-US"/>
        </w:rPr>
      </w:pPr>
    </w:p>
    <w:p w14:paraId="160A4066" w14:textId="77777777"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14:paraId="22554D2B"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14:paraId="3D7E225E"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14:paraId="2AF94F62"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14:paraId="39673745" w14:textId="77777777"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14:paraId="47C035A5" w14:textId="77777777"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14:paraId="33D6E424" w14:textId="77777777"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14:paraId="55FB13D1" w14:textId="77777777"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14:paraId="1C34117E"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w:t>
      </w:r>
      <w:r w:rsidR="007A5C1B">
        <w:rPr>
          <w:rFonts w:ascii="Calibri" w:hAnsi="Calibri"/>
          <w:sz w:val="22"/>
          <w:szCs w:val="22"/>
        </w:rPr>
        <w:br/>
      </w:r>
      <w:r w:rsidRPr="008A2811">
        <w:rPr>
          <w:rFonts w:ascii="Calibri" w:hAnsi="Calibri"/>
          <w:sz w:val="22"/>
          <w:szCs w:val="22"/>
        </w:rPr>
        <w:t>w zakresie kontroli wydanych na podstawie art. 5 ust. 1 Ustawy wdrożeniowej.</w:t>
      </w:r>
    </w:p>
    <w:p w14:paraId="148FDD14"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14:paraId="6E20F49F"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14:paraId="015565FC" w14:textId="77777777"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14:paraId="44362F84" w14:textId="77777777"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14:paraId="6DC9B2EB" w14:textId="77777777"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14:paraId="6DE1D01D" w14:textId="77777777"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w:t>
      </w:r>
      <w:r w:rsidR="007A5C1B">
        <w:rPr>
          <w:rFonts w:ascii="Calibri" w:hAnsi="Calibri"/>
          <w:sz w:val="22"/>
          <w:szCs w:val="22"/>
        </w:rPr>
        <w:br/>
      </w:r>
      <w:r w:rsidRPr="008A2811">
        <w:rPr>
          <w:rFonts w:ascii="Calibri" w:hAnsi="Calibri"/>
          <w:sz w:val="22"/>
          <w:szCs w:val="22"/>
        </w:rPr>
        <w:t>w sprawach dotyczących ochrony danych osobowych prowadzonych w szczególności przez urzędy państwowe.</w:t>
      </w:r>
    </w:p>
    <w:p w14:paraId="0AF9D45C" w14:textId="77777777" w:rsidR="008A2811" w:rsidRPr="008A2811" w:rsidRDefault="008A2811" w:rsidP="008A2811">
      <w:pPr>
        <w:widowControl w:val="0"/>
        <w:spacing w:line="276" w:lineRule="auto"/>
        <w:jc w:val="center"/>
        <w:rPr>
          <w:rFonts w:ascii="Calibri" w:hAnsi="Calibri"/>
          <w:bCs/>
          <w:sz w:val="22"/>
          <w:szCs w:val="22"/>
        </w:rPr>
      </w:pPr>
    </w:p>
    <w:p w14:paraId="2D548F96" w14:textId="77777777"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14:paraId="20152FE2" w14:textId="77777777"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0"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14:paraId="67DAA207" w14:textId="77777777"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Od dnia zawarcia niniejszego Porozumienia dostęp do systemu CST mają osoby wskazane we „Wniosku</w:t>
      </w:r>
      <w:r w:rsidR="007A5C1B">
        <w:rPr>
          <w:rFonts w:ascii="Calibri" w:hAnsi="Calibri"/>
          <w:bCs/>
          <w:sz w:val="22"/>
          <w:szCs w:val="22"/>
        </w:rPr>
        <w:br/>
      </w:r>
      <w:r w:rsidRPr="008A2811">
        <w:rPr>
          <w:rFonts w:ascii="Calibri" w:hAnsi="Calibri"/>
          <w:bCs/>
          <w:sz w:val="22"/>
          <w:szCs w:val="22"/>
        </w:rPr>
        <w:t xml:space="preserve">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14:paraId="4986D7D6" w14:textId="77777777"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14:paraId="5512F8CB" w14:textId="77777777" w:rsidR="008A2811" w:rsidRPr="008A2811" w:rsidRDefault="008A2811" w:rsidP="008A2811">
      <w:pPr>
        <w:widowControl w:val="0"/>
        <w:spacing w:line="276" w:lineRule="auto"/>
        <w:jc w:val="center"/>
        <w:rPr>
          <w:rFonts w:ascii="Calibri" w:hAnsi="Calibri"/>
          <w:bCs/>
          <w:sz w:val="22"/>
          <w:szCs w:val="22"/>
        </w:rPr>
      </w:pPr>
    </w:p>
    <w:p w14:paraId="53DF6B99" w14:textId="77777777"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14:paraId="3D2F9CFB" w14:textId="77777777"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14:paraId="66A61F33" w14:textId="77777777"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14:paraId="0E07D573" w14:textId="77777777"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14:paraId="5D946229" w14:textId="77777777"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14:paraId="2086A061"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w:t>
      </w:r>
      <w:r w:rsidR="007A5C1B">
        <w:rPr>
          <w:rFonts w:ascii="Calibri" w:eastAsia="Times New Roman" w:hAnsi="Calibri"/>
          <w:i/>
          <w:sz w:val="22"/>
          <w:szCs w:val="22"/>
          <w:lang w:eastAsia="en-US"/>
        </w:rPr>
        <w:br/>
      </w:r>
      <w:r w:rsidRPr="008A2811">
        <w:rPr>
          <w:rFonts w:ascii="Calibri" w:eastAsia="Times New Roman" w:hAnsi="Calibri"/>
          <w:i/>
          <w:sz w:val="22"/>
          <w:szCs w:val="22"/>
          <w:lang w:eastAsia="en-US"/>
        </w:rPr>
        <w:t>i podmiotów przez niego umocowanych”;</w:t>
      </w:r>
    </w:p>
    <w:p w14:paraId="67C368C6" w14:textId="77777777" w:rsidR="00536FD0" w:rsidRDefault="003D7646"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hAnsi="Calibri"/>
          <w:b/>
          <w:sz w:val="22"/>
          <w:szCs w:val="22"/>
        </w:rPr>
        <w:t>Załącznik nr 3: „</w:t>
      </w:r>
      <w:r w:rsidRPr="003D7646">
        <w:rPr>
          <w:rFonts w:ascii="Calibri" w:hAnsi="Calibri"/>
          <w:i/>
          <w:sz w:val="22"/>
          <w:szCs w:val="22"/>
        </w:rPr>
        <w:t>Wzór odwołania upoważnienia do przetwarzania danych osobowych na poziomie beneficjenta i podmiotów przez niego umocowanych</w:t>
      </w:r>
      <w:r w:rsidRPr="003D7646">
        <w:rPr>
          <w:rFonts w:ascii="Calibri" w:hAnsi="Calibri"/>
          <w:sz w:val="22"/>
          <w:szCs w:val="22"/>
        </w:rPr>
        <w:t>”;</w:t>
      </w:r>
    </w:p>
    <w:p w14:paraId="4E977555"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4</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„Wzór wykazu osób upoważnionych”;</w:t>
      </w:r>
    </w:p>
    <w:p w14:paraId="237D0BF5"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5</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„Procedura nadania upoważnienia do przetwarzania danych osobowych w CST”;</w:t>
      </w:r>
    </w:p>
    <w:p w14:paraId="0F4073D3"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6</w:t>
      </w:r>
      <w:r w:rsidRPr="003D7646">
        <w:rPr>
          <w:rFonts w:ascii="Calibri" w:eastAsia="Times New Roman" w:hAnsi="Calibri"/>
          <w:sz w:val="22"/>
          <w:szCs w:val="22"/>
          <w:lang w:eastAsia="en-US"/>
        </w:rPr>
        <w:t>: „</w:t>
      </w:r>
      <w:r w:rsidRPr="003D7646">
        <w:rPr>
          <w:rFonts w:ascii="Calibri" w:eastAsia="Times New Roman" w:hAnsi="Calibri"/>
          <w:i/>
          <w:sz w:val="22"/>
          <w:szCs w:val="22"/>
          <w:lang w:eastAsia="en-US"/>
        </w:rPr>
        <w:t>Wzór oświadczenia uczestnika/osoby biorącej udział w realizacji projektu”;</w:t>
      </w:r>
    </w:p>
    <w:p w14:paraId="36A81382"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7</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Pełnomocnictwo do reprezentowania partnera/partnerów w zakresie niezbędnym do zawarcia Porozumienia (wykreślić, o ile nie dotyczy)</w:t>
      </w:r>
      <w:r w:rsidRPr="003D7646">
        <w:rPr>
          <w:rFonts w:ascii="Calibri" w:eastAsia="Times New Roman" w:hAnsi="Calibri"/>
          <w:sz w:val="22"/>
          <w:szCs w:val="22"/>
          <w:lang w:eastAsia="en-US"/>
        </w:rPr>
        <w:t>.</w:t>
      </w:r>
    </w:p>
    <w:p w14:paraId="6901425B"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705B9EFB"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05EF020B"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3D2E010A"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14:paraId="28EABA72"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4FFF6AC6"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14B01316"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41D8EEB6" w14:textId="77777777"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14:paraId="3A4A8D0A" w14:textId="77777777"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14:paraId="59119910" w14:textId="77777777"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14:paraId="1329F240" w14:textId="77777777"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14:paraId="4B3F4941" w14:textId="77777777"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14:paraId="55EA31CE" w14:textId="77777777"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14:paraId="14859AF5" w14:textId="77777777"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14:paraId="64966ACA" w14:textId="77777777"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14:paraId="798BB3A7" w14:textId="77777777"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14:paraId="7F77F990" w14:textId="77777777"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14:paraId="38ADF8BB"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14:paraId="052BFBAC" w14:textId="77777777" w:rsidR="007A5C1B" w:rsidRPr="007A5C1B" w:rsidRDefault="007A5C1B" w:rsidP="002D65CF">
      <w:pPr>
        <w:spacing w:line="276" w:lineRule="auto"/>
        <w:jc w:val="center"/>
        <w:rPr>
          <w:rFonts w:ascii="Calibri" w:hAnsi="Calibri"/>
          <w:b/>
          <w:bCs/>
          <w:i/>
          <w:iCs/>
          <w:sz w:val="22"/>
          <w:szCs w:val="22"/>
        </w:rPr>
      </w:pPr>
      <w:r w:rsidRPr="007A5C1B">
        <w:rPr>
          <w:rFonts w:ascii="Calibri" w:hAnsi="Calibri"/>
          <w:b/>
          <w:i/>
          <w:sz w:val="22"/>
          <w:szCs w:val="22"/>
        </w:rPr>
        <w:t>- logotyp -</w:t>
      </w:r>
    </w:p>
    <w:p w14:paraId="0362B1E1" w14:textId="77777777" w:rsidR="008A2811" w:rsidRDefault="008A2811" w:rsidP="008A2811">
      <w:pPr>
        <w:spacing w:line="276" w:lineRule="auto"/>
        <w:jc w:val="both"/>
        <w:rPr>
          <w:rFonts w:ascii="Calibri" w:hAnsi="Calibri"/>
          <w:b/>
          <w:sz w:val="22"/>
          <w:szCs w:val="22"/>
        </w:rPr>
      </w:pPr>
    </w:p>
    <w:p w14:paraId="7C4EC7A5" w14:textId="77777777" w:rsidR="007A5C1B" w:rsidRPr="008A2811" w:rsidRDefault="007A5C1B" w:rsidP="008A2811">
      <w:pPr>
        <w:spacing w:line="276" w:lineRule="auto"/>
        <w:jc w:val="both"/>
        <w:rPr>
          <w:rFonts w:ascii="Calibri" w:hAnsi="Calibri"/>
          <w:b/>
          <w:sz w:val="22"/>
          <w:szCs w:val="22"/>
        </w:rPr>
      </w:pPr>
    </w:p>
    <w:p w14:paraId="754E0D02" w14:textId="77777777"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003D7646">
        <w:rPr>
          <w:rFonts w:ascii="Calibri" w:hAnsi="Calibri"/>
          <w:b/>
          <w:sz w:val="22"/>
          <w:szCs w:val="22"/>
        </w:rPr>
        <w:t xml:space="preserve"> w sprawie przetwarzania danych osobowych</w:t>
      </w:r>
      <w:r w:rsidRPr="008A2811">
        <w:rPr>
          <w:rFonts w:ascii="Calibri" w:hAnsi="Calibri"/>
          <w:b/>
          <w:sz w:val="22"/>
          <w:szCs w:val="22"/>
        </w:rPr>
        <w:t>:</w:t>
      </w:r>
      <w:r w:rsidRPr="008A2811">
        <w:rPr>
          <w:rFonts w:ascii="Calibri" w:hAnsi="Calibri"/>
          <w:sz w:val="22"/>
          <w:szCs w:val="22"/>
        </w:rPr>
        <w:t xml:space="preserve"> Zakres danych osobowych powierzonych do przetwarzania</w:t>
      </w:r>
    </w:p>
    <w:p w14:paraId="4E560089" w14:textId="77777777" w:rsidR="008A2811" w:rsidRPr="008A2811" w:rsidRDefault="008A2811" w:rsidP="008A2811">
      <w:pPr>
        <w:spacing w:line="276" w:lineRule="auto"/>
        <w:jc w:val="both"/>
        <w:rPr>
          <w:rFonts w:ascii="Calibri" w:hAnsi="Calibri"/>
          <w:i/>
          <w:iCs/>
          <w:sz w:val="22"/>
          <w:szCs w:val="22"/>
        </w:rPr>
      </w:pPr>
    </w:p>
    <w:p w14:paraId="545F5685" w14:textId="77777777" w:rsidR="008A2811" w:rsidRPr="008A2811" w:rsidRDefault="008A2811" w:rsidP="008A2811">
      <w:pPr>
        <w:spacing w:line="276" w:lineRule="auto"/>
        <w:jc w:val="both"/>
        <w:rPr>
          <w:rFonts w:ascii="Calibri" w:hAnsi="Calibri"/>
          <w:i/>
          <w:iCs/>
          <w:sz w:val="22"/>
          <w:szCs w:val="22"/>
        </w:rPr>
      </w:pPr>
    </w:p>
    <w:p w14:paraId="6887027B" w14:textId="77777777"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14:paraId="2EFC4072" w14:textId="77777777" w:rsidTr="00D10A05">
        <w:tc>
          <w:tcPr>
            <w:tcW w:w="675" w:type="dxa"/>
          </w:tcPr>
          <w:p w14:paraId="1E77248B" w14:textId="77777777"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14:paraId="5BC1A5A3" w14:textId="77777777"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14:paraId="35E9ED75" w14:textId="77777777" w:rsidTr="00D10A05">
        <w:tc>
          <w:tcPr>
            <w:tcW w:w="675" w:type="dxa"/>
          </w:tcPr>
          <w:p w14:paraId="1E413447" w14:textId="77777777" w:rsidR="008A2811" w:rsidRPr="008A2811" w:rsidRDefault="008A2811" w:rsidP="008A2811">
            <w:pPr>
              <w:spacing w:line="276" w:lineRule="auto"/>
              <w:rPr>
                <w:rFonts w:ascii="Calibri" w:hAnsi="Calibri"/>
              </w:rPr>
            </w:pPr>
          </w:p>
        </w:tc>
        <w:tc>
          <w:tcPr>
            <w:tcW w:w="8505" w:type="dxa"/>
          </w:tcPr>
          <w:p w14:paraId="467F399F" w14:textId="77777777"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14:paraId="19D25A96" w14:textId="77777777"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14:paraId="25C8BFF2" w14:textId="77777777" w:rsidTr="00D10A05">
        <w:tc>
          <w:tcPr>
            <w:tcW w:w="675" w:type="dxa"/>
          </w:tcPr>
          <w:p w14:paraId="6A47677C"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5059F2E9" w14:textId="77777777"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14:paraId="7C128343" w14:textId="77777777" w:rsidTr="00D10A05">
        <w:tc>
          <w:tcPr>
            <w:tcW w:w="675" w:type="dxa"/>
          </w:tcPr>
          <w:p w14:paraId="21785E97"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21D178C3" w14:textId="77777777"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14:paraId="667FB66B" w14:textId="77777777" w:rsidTr="00D10A05">
        <w:tc>
          <w:tcPr>
            <w:tcW w:w="675" w:type="dxa"/>
          </w:tcPr>
          <w:p w14:paraId="6D42AAE8"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31A37301" w14:textId="77777777"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14:paraId="67629232" w14:textId="77777777" w:rsidTr="00D10A05">
        <w:tc>
          <w:tcPr>
            <w:tcW w:w="675" w:type="dxa"/>
          </w:tcPr>
          <w:p w14:paraId="4C860488"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4C68B131"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3C0399BA" w14:textId="77777777" w:rsidTr="00D10A05">
        <w:tc>
          <w:tcPr>
            <w:tcW w:w="675" w:type="dxa"/>
          </w:tcPr>
          <w:p w14:paraId="4B8F697F"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57CF051A" w14:textId="77777777"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14:paraId="571759BC" w14:textId="77777777" w:rsidTr="00D10A05">
        <w:tc>
          <w:tcPr>
            <w:tcW w:w="675" w:type="dxa"/>
          </w:tcPr>
          <w:p w14:paraId="712D41E5" w14:textId="77777777" w:rsidR="008A2811" w:rsidRPr="008A2811" w:rsidRDefault="008A2811" w:rsidP="008A2811">
            <w:pPr>
              <w:spacing w:line="276" w:lineRule="auto"/>
              <w:rPr>
                <w:rFonts w:ascii="Calibri" w:hAnsi="Calibri"/>
              </w:rPr>
            </w:pPr>
          </w:p>
        </w:tc>
        <w:tc>
          <w:tcPr>
            <w:tcW w:w="8505" w:type="dxa"/>
          </w:tcPr>
          <w:p w14:paraId="7045D969" w14:textId="77777777"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14:paraId="42B28EA6"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14:paraId="30E5CE47" w14:textId="77777777" w:rsidTr="00D10A05">
        <w:tc>
          <w:tcPr>
            <w:tcW w:w="675" w:type="dxa"/>
          </w:tcPr>
          <w:p w14:paraId="35DA5C8F"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151DBCEF" w14:textId="77777777"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14:paraId="47D0FFC7" w14:textId="77777777" w:rsidTr="00D10A05">
        <w:tc>
          <w:tcPr>
            <w:tcW w:w="675" w:type="dxa"/>
          </w:tcPr>
          <w:p w14:paraId="7B274F22"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2E13C749" w14:textId="77777777"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14:paraId="4AEC4C00" w14:textId="77777777" w:rsidTr="00D10A05">
        <w:tc>
          <w:tcPr>
            <w:tcW w:w="675" w:type="dxa"/>
          </w:tcPr>
          <w:p w14:paraId="37F16157"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42301D99" w14:textId="77777777"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14:paraId="020CB1C0" w14:textId="77777777" w:rsidTr="00D10A05">
        <w:tc>
          <w:tcPr>
            <w:tcW w:w="675" w:type="dxa"/>
          </w:tcPr>
          <w:p w14:paraId="662C7889"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5319061F"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789270AE" w14:textId="77777777" w:rsidTr="00D10A05">
        <w:tc>
          <w:tcPr>
            <w:tcW w:w="675" w:type="dxa"/>
          </w:tcPr>
          <w:p w14:paraId="3C0BC819"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2B084D83" w14:textId="77777777"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14:paraId="15C1C79D" w14:textId="77777777" w:rsidTr="00D10A05">
        <w:tc>
          <w:tcPr>
            <w:tcW w:w="675" w:type="dxa"/>
          </w:tcPr>
          <w:p w14:paraId="24F9B81A"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14:paraId="1B187EB6" w14:textId="77777777"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14:paraId="0BD23F45" w14:textId="77777777" w:rsidTr="00D10A05">
        <w:tc>
          <w:tcPr>
            <w:tcW w:w="675" w:type="dxa"/>
          </w:tcPr>
          <w:p w14:paraId="46138E0D" w14:textId="77777777" w:rsidR="008A2811" w:rsidRPr="008A2811" w:rsidRDefault="008A2811" w:rsidP="008A2811">
            <w:pPr>
              <w:spacing w:line="276" w:lineRule="auto"/>
              <w:rPr>
                <w:rFonts w:ascii="Calibri" w:hAnsi="Calibri"/>
              </w:rPr>
            </w:pPr>
          </w:p>
        </w:tc>
        <w:tc>
          <w:tcPr>
            <w:tcW w:w="8505" w:type="dxa"/>
          </w:tcPr>
          <w:p w14:paraId="773D7584" w14:textId="77777777"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14:paraId="4154F882" w14:textId="77777777" w:rsidTr="00D10A05">
        <w:tc>
          <w:tcPr>
            <w:tcW w:w="675" w:type="dxa"/>
          </w:tcPr>
          <w:p w14:paraId="1BD1E65A"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5E7ECB95" w14:textId="77777777"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14:paraId="6247DBBE" w14:textId="77777777" w:rsidTr="00D10A05">
        <w:tc>
          <w:tcPr>
            <w:tcW w:w="675" w:type="dxa"/>
          </w:tcPr>
          <w:p w14:paraId="73CE63D9"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4FD966C1" w14:textId="77777777"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14:paraId="58479487" w14:textId="77777777" w:rsidTr="00D10A05">
        <w:tc>
          <w:tcPr>
            <w:tcW w:w="675" w:type="dxa"/>
          </w:tcPr>
          <w:p w14:paraId="79C5FBDC"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3B5C2015" w14:textId="77777777"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14:paraId="328B5B57" w14:textId="77777777" w:rsidTr="00D10A05">
        <w:tc>
          <w:tcPr>
            <w:tcW w:w="675" w:type="dxa"/>
          </w:tcPr>
          <w:p w14:paraId="4D19E326"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752BF60E" w14:textId="77777777"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14:paraId="20725832" w14:textId="77777777" w:rsidTr="00D10A05">
        <w:tc>
          <w:tcPr>
            <w:tcW w:w="675" w:type="dxa"/>
          </w:tcPr>
          <w:p w14:paraId="273BF3F2"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420A4E80" w14:textId="77777777"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14:paraId="24855E54" w14:textId="77777777" w:rsidTr="00D10A05">
        <w:tc>
          <w:tcPr>
            <w:tcW w:w="675" w:type="dxa"/>
          </w:tcPr>
          <w:p w14:paraId="5DAE4BE1"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14:paraId="02A1EF27"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14:paraId="19605AAD"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14:paraId="20835879" w14:textId="77777777" w:rsidR="008A2811" w:rsidRPr="008A2811" w:rsidRDefault="008A2811" w:rsidP="008A2811">
            <w:pPr>
              <w:spacing w:line="276" w:lineRule="auto"/>
              <w:rPr>
                <w:rFonts w:ascii="Calibri" w:hAnsi="Calibri"/>
              </w:rPr>
            </w:pPr>
            <w:r w:rsidRPr="008A2811">
              <w:rPr>
                <w:rFonts w:ascii="Calibri" w:hAnsi="Calibri"/>
                <w:sz w:val="22"/>
                <w:szCs w:val="22"/>
              </w:rPr>
              <w:t>Nr budynku</w:t>
            </w:r>
          </w:p>
          <w:p w14:paraId="69E5D838"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14:paraId="31A4DA60"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14:paraId="1C5A5C49"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14:paraId="519313F7"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14:paraId="1271D475"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14:paraId="33F04B4B"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1EF59056" w14:textId="77777777" w:rsidTr="00D10A05">
        <w:tc>
          <w:tcPr>
            <w:tcW w:w="675" w:type="dxa"/>
          </w:tcPr>
          <w:p w14:paraId="2B808D71" w14:textId="77777777" w:rsidR="008A2811" w:rsidRPr="008A2811" w:rsidRDefault="008A2811" w:rsidP="008A2811">
            <w:pPr>
              <w:spacing w:line="276" w:lineRule="auto"/>
              <w:rPr>
                <w:rFonts w:ascii="Calibri" w:hAnsi="Calibri"/>
              </w:rPr>
            </w:pPr>
          </w:p>
        </w:tc>
        <w:tc>
          <w:tcPr>
            <w:tcW w:w="8505" w:type="dxa"/>
          </w:tcPr>
          <w:p w14:paraId="7DBEE21E" w14:textId="77777777"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14:paraId="13AFB52B" w14:textId="77777777" w:rsidTr="00D10A05">
        <w:tc>
          <w:tcPr>
            <w:tcW w:w="675" w:type="dxa"/>
          </w:tcPr>
          <w:p w14:paraId="4DAEFB66"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4CEF4ED2" w14:textId="77777777"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14:paraId="5106CF86" w14:textId="77777777" w:rsidTr="00D10A05">
        <w:tc>
          <w:tcPr>
            <w:tcW w:w="675" w:type="dxa"/>
          </w:tcPr>
          <w:p w14:paraId="56C5F528"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035AE4C3" w14:textId="77777777"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14:paraId="1DD4DE59" w14:textId="77777777" w:rsidTr="00D10A05">
        <w:tc>
          <w:tcPr>
            <w:tcW w:w="675" w:type="dxa"/>
          </w:tcPr>
          <w:p w14:paraId="0D543AD9"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73625146" w14:textId="77777777"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14:paraId="0F8D6968" w14:textId="77777777" w:rsidTr="00D10A05">
        <w:tc>
          <w:tcPr>
            <w:tcW w:w="675" w:type="dxa"/>
          </w:tcPr>
          <w:p w14:paraId="0A62AFD0"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06FF69E0" w14:textId="77777777"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14:paraId="0186BBA5" w14:textId="77777777" w:rsidTr="00D10A05">
        <w:tc>
          <w:tcPr>
            <w:tcW w:w="675" w:type="dxa"/>
          </w:tcPr>
          <w:p w14:paraId="3F1162A5"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19021FB2" w14:textId="77777777"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14:paraId="0FAEE6AA" w14:textId="77777777" w:rsidTr="00D10A05">
        <w:tc>
          <w:tcPr>
            <w:tcW w:w="675" w:type="dxa"/>
          </w:tcPr>
          <w:p w14:paraId="28D96376"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14:paraId="36C97A63"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14:paraId="6A69091B"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14:paraId="5A8F50EF"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14:paraId="4720D1E4"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14:paraId="5120F557"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14:paraId="7870D874"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14:paraId="1C2CCFC8"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14:paraId="7E2BE606"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14:paraId="7524611F"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2891952C" w14:textId="77777777" w:rsidTr="00D10A05">
        <w:tc>
          <w:tcPr>
            <w:tcW w:w="675" w:type="dxa"/>
          </w:tcPr>
          <w:p w14:paraId="43D3B9BC" w14:textId="77777777"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14:paraId="2C89410F"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14:paraId="7CAB217F" w14:textId="77777777" w:rsidTr="00D10A05">
        <w:tc>
          <w:tcPr>
            <w:tcW w:w="675" w:type="dxa"/>
          </w:tcPr>
          <w:p w14:paraId="74147FB7" w14:textId="77777777"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14:paraId="51747B4D"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14:paraId="4C30EDE3" w14:textId="77777777" w:rsidR="008A2811" w:rsidRPr="008A2811" w:rsidRDefault="008A2811" w:rsidP="008A2811">
      <w:pPr>
        <w:spacing w:line="276" w:lineRule="auto"/>
        <w:rPr>
          <w:rFonts w:ascii="Calibri" w:hAnsi="Calibri"/>
          <w:b/>
          <w:bCs/>
          <w:sz w:val="22"/>
          <w:szCs w:val="22"/>
        </w:rPr>
      </w:pPr>
    </w:p>
    <w:p w14:paraId="0C22F4E9" w14:textId="77777777"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14:paraId="77D0F9A2" w14:textId="77777777" w:rsidTr="00D10A05">
        <w:tc>
          <w:tcPr>
            <w:tcW w:w="675" w:type="dxa"/>
          </w:tcPr>
          <w:p w14:paraId="341A4126" w14:textId="77777777"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14:paraId="6E42129D" w14:textId="77777777"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14:paraId="051D69CB" w14:textId="77777777" w:rsidTr="00D10A05">
        <w:tc>
          <w:tcPr>
            <w:tcW w:w="675" w:type="dxa"/>
          </w:tcPr>
          <w:p w14:paraId="2705AB92"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1F93D349" w14:textId="77777777"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14:paraId="6208ADEA" w14:textId="77777777" w:rsidTr="00D10A05">
        <w:tc>
          <w:tcPr>
            <w:tcW w:w="675" w:type="dxa"/>
          </w:tcPr>
          <w:p w14:paraId="54705528"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747FB326" w14:textId="77777777"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14:paraId="2BB07486" w14:textId="77777777" w:rsidTr="00D10A05">
        <w:tc>
          <w:tcPr>
            <w:tcW w:w="675" w:type="dxa"/>
          </w:tcPr>
          <w:p w14:paraId="0204E69E"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110FF180" w14:textId="77777777"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14:paraId="69E0E1EB" w14:textId="77777777" w:rsidTr="00D10A05">
        <w:tc>
          <w:tcPr>
            <w:tcW w:w="675" w:type="dxa"/>
          </w:tcPr>
          <w:p w14:paraId="2B730BED"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779D555E" w14:textId="77777777"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14:paraId="7F033041" w14:textId="77777777" w:rsidTr="00D10A05">
        <w:tc>
          <w:tcPr>
            <w:tcW w:w="675" w:type="dxa"/>
          </w:tcPr>
          <w:p w14:paraId="7347EE6D"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2992C7AE" w14:textId="77777777"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14:paraId="4CC3A682" w14:textId="77777777" w:rsidTr="00D10A05">
        <w:tc>
          <w:tcPr>
            <w:tcW w:w="675" w:type="dxa"/>
          </w:tcPr>
          <w:p w14:paraId="385F29D8"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14:paraId="35D5239A" w14:textId="77777777"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14:paraId="3842B031" w14:textId="77777777" w:rsidTr="00D10A05">
        <w:tc>
          <w:tcPr>
            <w:tcW w:w="675" w:type="dxa"/>
          </w:tcPr>
          <w:p w14:paraId="08D7A1B8" w14:textId="77777777"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14:paraId="5363D72D" w14:textId="77777777"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14:paraId="781BB380" w14:textId="77777777" w:rsidTr="00D10A05">
        <w:tc>
          <w:tcPr>
            <w:tcW w:w="675" w:type="dxa"/>
          </w:tcPr>
          <w:p w14:paraId="716E0F48" w14:textId="77777777"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14:paraId="264D21F0" w14:textId="77777777"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14:paraId="7BEBD1F4" w14:textId="77777777" w:rsidTr="00D10A05">
        <w:tc>
          <w:tcPr>
            <w:tcW w:w="675" w:type="dxa"/>
          </w:tcPr>
          <w:p w14:paraId="59C221FF" w14:textId="77777777"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14:paraId="079F0E14" w14:textId="77777777"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14:paraId="68E4001F" w14:textId="77777777" w:rsidTr="00D10A05">
        <w:tc>
          <w:tcPr>
            <w:tcW w:w="675" w:type="dxa"/>
          </w:tcPr>
          <w:p w14:paraId="20E282CA" w14:textId="77777777"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14:paraId="2CC050AE" w14:textId="77777777"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14:paraId="35432D2B" w14:textId="77777777" w:rsidTr="00D10A05">
        <w:tc>
          <w:tcPr>
            <w:tcW w:w="675" w:type="dxa"/>
          </w:tcPr>
          <w:p w14:paraId="0DE58818" w14:textId="77777777"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14:paraId="39A2CA99" w14:textId="77777777"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14:paraId="31C514ED" w14:textId="77777777" w:rsidTr="00D10A05">
        <w:tc>
          <w:tcPr>
            <w:tcW w:w="675" w:type="dxa"/>
          </w:tcPr>
          <w:p w14:paraId="6D289F70" w14:textId="77777777"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14:paraId="4A797D34" w14:textId="77777777"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14:paraId="137FABCC" w14:textId="77777777" w:rsidTr="00D10A05">
        <w:tc>
          <w:tcPr>
            <w:tcW w:w="675" w:type="dxa"/>
          </w:tcPr>
          <w:p w14:paraId="70C08430" w14:textId="77777777"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14:paraId="249C1934" w14:textId="77777777"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14:paraId="7474AE89" w14:textId="77777777" w:rsidTr="00D10A05">
        <w:tc>
          <w:tcPr>
            <w:tcW w:w="675" w:type="dxa"/>
          </w:tcPr>
          <w:p w14:paraId="23EE64A9" w14:textId="77777777"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14:paraId="0B98800A" w14:textId="77777777"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14:paraId="6F4A5EA5" w14:textId="77777777" w:rsidTr="00D10A05">
        <w:tc>
          <w:tcPr>
            <w:tcW w:w="675" w:type="dxa"/>
          </w:tcPr>
          <w:p w14:paraId="3B58B2BC" w14:textId="77777777"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14:paraId="54CD9E9A"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6CFD33CC" w14:textId="77777777" w:rsidTr="00D10A05">
        <w:tc>
          <w:tcPr>
            <w:tcW w:w="675" w:type="dxa"/>
          </w:tcPr>
          <w:p w14:paraId="131DE4F1" w14:textId="77777777"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14:paraId="7CE4B4E8" w14:textId="77777777"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14:paraId="3B86E84B" w14:textId="77777777" w:rsidTr="00D10A05">
        <w:tc>
          <w:tcPr>
            <w:tcW w:w="675" w:type="dxa"/>
          </w:tcPr>
          <w:p w14:paraId="48B8FB57" w14:textId="77777777"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14:paraId="7B8F1789" w14:textId="77777777"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14:paraId="671444A4" w14:textId="77777777" w:rsidTr="00D10A05">
        <w:tc>
          <w:tcPr>
            <w:tcW w:w="675" w:type="dxa"/>
          </w:tcPr>
          <w:p w14:paraId="418A5319" w14:textId="77777777"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14:paraId="72A2B55A" w14:textId="77777777"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14:paraId="0D9ABD3C" w14:textId="77777777" w:rsidTr="00D10A05">
        <w:tc>
          <w:tcPr>
            <w:tcW w:w="675" w:type="dxa"/>
          </w:tcPr>
          <w:p w14:paraId="0F9A26AA" w14:textId="77777777"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14:paraId="27CA0E7E" w14:textId="77777777"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14:paraId="2D47C484" w14:textId="77777777" w:rsidTr="00D10A05">
        <w:tc>
          <w:tcPr>
            <w:tcW w:w="675" w:type="dxa"/>
          </w:tcPr>
          <w:p w14:paraId="045A68E3" w14:textId="77777777"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14:paraId="1B7687E3" w14:textId="77777777"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14:paraId="06C5E692" w14:textId="77777777" w:rsidTr="00D10A05">
        <w:tc>
          <w:tcPr>
            <w:tcW w:w="675" w:type="dxa"/>
          </w:tcPr>
          <w:p w14:paraId="354AC682" w14:textId="77777777"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14:paraId="10AE38CE" w14:textId="77777777"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14:paraId="712B1733" w14:textId="77777777" w:rsidR="008A2811" w:rsidRPr="008A2811" w:rsidRDefault="008A2811" w:rsidP="008A2811">
      <w:pPr>
        <w:spacing w:line="276" w:lineRule="auto"/>
        <w:rPr>
          <w:rFonts w:ascii="Calibri" w:hAnsi="Calibri"/>
          <w:sz w:val="22"/>
          <w:szCs w:val="22"/>
        </w:rPr>
      </w:pPr>
    </w:p>
    <w:p w14:paraId="1D25E728" w14:textId="77777777"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14:paraId="5755F9A2" w14:textId="77777777" w:rsidTr="00D10A05">
        <w:tc>
          <w:tcPr>
            <w:tcW w:w="641" w:type="dxa"/>
            <w:shd w:val="clear" w:color="auto" w:fill="auto"/>
          </w:tcPr>
          <w:p w14:paraId="5221A519" w14:textId="77777777"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14:paraId="6FC7996E" w14:textId="77777777"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14:paraId="488E6BA4" w14:textId="77777777" w:rsidTr="00D10A05">
        <w:tc>
          <w:tcPr>
            <w:tcW w:w="641" w:type="dxa"/>
            <w:shd w:val="clear" w:color="auto" w:fill="auto"/>
          </w:tcPr>
          <w:p w14:paraId="1856B29E"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14:paraId="510F070D" w14:textId="77777777"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14:paraId="54F167C1" w14:textId="77777777" w:rsidTr="00D10A05">
        <w:tc>
          <w:tcPr>
            <w:tcW w:w="641" w:type="dxa"/>
            <w:shd w:val="clear" w:color="auto" w:fill="auto"/>
          </w:tcPr>
          <w:p w14:paraId="1AC45E54"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14:paraId="7A6377A1" w14:textId="77777777"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14:paraId="0067BEB5" w14:textId="77777777" w:rsidTr="00D10A05">
        <w:tc>
          <w:tcPr>
            <w:tcW w:w="641" w:type="dxa"/>
            <w:shd w:val="clear" w:color="auto" w:fill="auto"/>
          </w:tcPr>
          <w:p w14:paraId="4C263227"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14:paraId="705ED03E" w14:textId="77777777"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14:paraId="172D1DAE" w14:textId="77777777" w:rsidTr="00D10A05">
        <w:tc>
          <w:tcPr>
            <w:tcW w:w="641" w:type="dxa"/>
            <w:shd w:val="clear" w:color="auto" w:fill="auto"/>
          </w:tcPr>
          <w:p w14:paraId="270BD3B0"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14:paraId="0BC4C7AE" w14:textId="77777777"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14:paraId="63A2347A" w14:textId="77777777" w:rsidTr="00D10A05">
        <w:tc>
          <w:tcPr>
            <w:tcW w:w="641" w:type="dxa"/>
            <w:shd w:val="clear" w:color="auto" w:fill="auto"/>
          </w:tcPr>
          <w:p w14:paraId="38D849EB"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14:paraId="5C988E91" w14:textId="77777777"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14:paraId="6B00DB25" w14:textId="77777777" w:rsidTr="00D10A05">
        <w:tc>
          <w:tcPr>
            <w:tcW w:w="641" w:type="dxa"/>
            <w:shd w:val="clear" w:color="auto" w:fill="auto"/>
          </w:tcPr>
          <w:p w14:paraId="60C42A6C"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14:paraId="609C65F9" w14:textId="77777777"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14:paraId="619043AD" w14:textId="77777777" w:rsidTr="00D10A05">
        <w:tc>
          <w:tcPr>
            <w:tcW w:w="641" w:type="dxa"/>
            <w:shd w:val="clear" w:color="auto" w:fill="auto"/>
          </w:tcPr>
          <w:p w14:paraId="1AE4048B" w14:textId="77777777"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14:paraId="388F03C4" w14:textId="77777777"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14:paraId="5968B25B" w14:textId="77777777" w:rsidTr="00D10A05">
        <w:tc>
          <w:tcPr>
            <w:tcW w:w="641" w:type="dxa"/>
            <w:shd w:val="clear" w:color="auto" w:fill="auto"/>
          </w:tcPr>
          <w:p w14:paraId="76813D01" w14:textId="77777777"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14:paraId="570E448D" w14:textId="77777777"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14:paraId="794AEFD5" w14:textId="77777777" w:rsidTr="00D10A05">
        <w:tc>
          <w:tcPr>
            <w:tcW w:w="641" w:type="dxa"/>
            <w:shd w:val="clear" w:color="auto" w:fill="auto"/>
          </w:tcPr>
          <w:p w14:paraId="208F44CC" w14:textId="77777777"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647" w:type="dxa"/>
            <w:shd w:val="clear" w:color="auto" w:fill="auto"/>
          </w:tcPr>
          <w:p w14:paraId="334F03A0" w14:textId="77777777"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14:paraId="502D0779" w14:textId="77777777" w:rsidTr="00D10A05">
        <w:tc>
          <w:tcPr>
            <w:tcW w:w="641" w:type="dxa"/>
            <w:shd w:val="clear" w:color="auto" w:fill="auto"/>
          </w:tcPr>
          <w:p w14:paraId="4ADFAEFF" w14:textId="77777777"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14:paraId="024946C8" w14:textId="77777777"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14:paraId="13B7C413" w14:textId="77777777" w:rsidTr="00D10A05">
        <w:tc>
          <w:tcPr>
            <w:tcW w:w="641" w:type="dxa"/>
            <w:shd w:val="clear" w:color="auto" w:fill="auto"/>
          </w:tcPr>
          <w:p w14:paraId="6A849C3A" w14:textId="77777777"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14:paraId="7C6A43CB" w14:textId="77777777"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14:paraId="6960692B" w14:textId="77777777" w:rsidTr="00D10A05">
        <w:tc>
          <w:tcPr>
            <w:tcW w:w="641" w:type="dxa"/>
            <w:shd w:val="clear" w:color="auto" w:fill="auto"/>
          </w:tcPr>
          <w:p w14:paraId="0BE9D42A" w14:textId="77777777"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14:paraId="247CF8C5" w14:textId="77777777"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14:paraId="1A6D4A1C" w14:textId="77777777" w:rsidTr="00D10A05">
        <w:tc>
          <w:tcPr>
            <w:tcW w:w="641" w:type="dxa"/>
            <w:shd w:val="clear" w:color="auto" w:fill="auto"/>
          </w:tcPr>
          <w:p w14:paraId="32AF7B07" w14:textId="77777777"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14:paraId="110F7E4F" w14:textId="77777777"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14:paraId="66E4940E" w14:textId="77777777" w:rsidTr="00D10A05">
        <w:tc>
          <w:tcPr>
            <w:tcW w:w="641" w:type="dxa"/>
            <w:shd w:val="clear" w:color="auto" w:fill="auto"/>
          </w:tcPr>
          <w:p w14:paraId="6DC0CA7E" w14:textId="77777777"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14:paraId="18253811" w14:textId="77777777"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14:paraId="2374A022" w14:textId="77777777" w:rsidTr="00D10A05">
        <w:tc>
          <w:tcPr>
            <w:tcW w:w="641" w:type="dxa"/>
            <w:shd w:val="clear" w:color="auto" w:fill="auto"/>
          </w:tcPr>
          <w:p w14:paraId="6A10B98C" w14:textId="77777777"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14:paraId="1EAB0F3F" w14:textId="77777777"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14:paraId="3D3C8024" w14:textId="77777777" w:rsidTr="00D10A05">
        <w:tc>
          <w:tcPr>
            <w:tcW w:w="641" w:type="dxa"/>
            <w:shd w:val="clear" w:color="auto" w:fill="auto"/>
          </w:tcPr>
          <w:p w14:paraId="4C2FED53" w14:textId="77777777"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14:paraId="65B07319" w14:textId="77777777"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14:paraId="5CFE3266" w14:textId="77777777" w:rsidTr="00D10A05">
        <w:tc>
          <w:tcPr>
            <w:tcW w:w="641" w:type="dxa"/>
            <w:shd w:val="clear" w:color="auto" w:fill="auto"/>
          </w:tcPr>
          <w:p w14:paraId="550CBACC" w14:textId="77777777"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14:paraId="6466F627" w14:textId="77777777"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14:paraId="571EE8B5" w14:textId="77777777" w:rsidTr="00D10A05">
        <w:tc>
          <w:tcPr>
            <w:tcW w:w="641" w:type="dxa"/>
            <w:shd w:val="clear" w:color="auto" w:fill="auto"/>
          </w:tcPr>
          <w:p w14:paraId="1EE0530A" w14:textId="77777777"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14:paraId="1EDE7443" w14:textId="77777777"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14:paraId="44E2BF56" w14:textId="77777777" w:rsidTr="00D10A05">
        <w:tc>
          <w:tcPr>
            <w:tcW w:w="641" w:type="dxa"/>
            <w:shd w:val="clear" w:color="auto" w:fill="auto"/>
          </w:tcPr>
          <w:p w14:paraId="57D254B3" w14:textId="77777777"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14:paraId="3B0834EA" w14:textId="77777777"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14:paraId="5E5AF3DD" w14:textId="77777777" w:rsidTr="00D10A05">
        <w:tc>
          <w:tcPr>
            <w:tcW w:w="641" w:type="dxa"/>
            <w:shd w:val="clear" w:color="auto" w:fill="auto"/>
          </w:tcPr>
          <w:p w14:paraId="49D32746" w14:textId="77777777"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14:paraId="44968AE3" w14:textId="77777777"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14:paraId="0AFF2B78" w14:textId="77777777" w:rsidTr="00D10A05">
        <w:tc>
          <w:tcPr>
            <w:tcW w:w="641" w:type="dxa"/>
            <w:shd w:val="clear" w:color="auto" w:fill="auto"/>
          </w:tcPr>
          <w:p w14:paraId="624A5779" w14:textId="77777777"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14:paraId="590AB644" w14:textId="77777777"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14:paraId="5406D639" w14:textId="77777777" w:rsidTr="00D10A05">
        <w:tc>
          <w:tcPr>
            <w:tcW w:w="641" w:type="dxa"/>
            <w:shd w:val="clear" w:color="auto" w:fill="auto"/>
          </w:tcPr>
          <w:p w14:paraId="7A33491F" w14:textId="77777777"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14:paraId="1C8922C0" w14:textId="77777777"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14:paraId="240F33D8" w14:textId="77777777" w:rsidTr="00D10A05">
        <w:tc>
          <w:tcPr>
            <w:tcW w:w="641" w:type="dxa"/>
            <w:shd w:val="clear" w:color="auto" w:fill="auto"/>
          </w:tcPr>
          <w:p w14:paraId="25552492" w14:textId="77777777"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14:paraId="4E68C30A" w14:textId="77777777"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14:paraId="1C7CCF3E" w14:textId="77777777" w:rsidTr="00D10A05">
        <w:tc>
          <w:tcPr>
            <w:tcW w:w="641" w:type="dxa"/>
            <w:shd w:val="clear" w:color="auto" w:fill="auto"/>
          </w:tcPr>
          <w:p w14:paraId="7644BDCE" w14:textId="77777777"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14:paraId="46328DF5" w14:textId="77777777"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14:paraId="4CCC7B7E" w14:textId="77777777" w:rsidTr="00D10A05">
        <w:tc>
          <w:tcPr>
            <w:tcW w:w="641" w:type="dxa"/>
            <w:shd w:val="clear" w:color="auto" w:fill="auto"/>
          </w:tcPr>
          <w:p w14:paraId="7B272BD3" w14:textId="77777777"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14:paraId="28C94799" w14:textId="77777777"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14:paraId="765C99A9" w14:textId="77777777" w:rsidTr="00D10A05">
        <w:tc>
          <w:tcPr>
            <w:tcW w:w="641" w:type="dxa"/>
            <w:shd w:val="clear" w:color="auto" w:fill="auto"/>
          </w:tcPr>
          <w:p w14:paraId="5BAA727B" w14:textId="77777777"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14:paraId="34F6AD21" w14:textId="77777777"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14:paraId="66164566" w14:textId="77777777" w:rsidTr="00D10A05">
        <w:tc>
          <w:tcPr>
            <w:tcW w:w="641" w:type="dxa"/>
            <w:shd w:val="clear" w:color="auto" w:fill="auto"/>
          </w:tcPr>
          <w:p w14:paraId="597FDDF5" w14:textId="77777777"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14:paraId="1972D9B2" w14:textId="77777777"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14:paraId="767C6173" w14:textId="77777777" w:rsidTr="00D10A05">
        <w:tc>
          <w:tcPr>
            <w:tcW w:w="641" w:type="dxa"/>
            <w:shd w:val="clear" w:color="auto" w:fill="auto"/>
          </w:tcPr>
          <w:p w14:paraId="7F713BAF" w14:textId="77777777"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14:paraId="360B9C6A" w14:textId="77777777"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14:paraId="5614BA6D" w14:textId="77777777" w:rsidTr="00D10A05">
        <w:tc>
          <w:tcPr>
            <w:tcW w:w="641" w:type="dxa"/>
            <w:shd w:val="clear" w:color="auto" w:fill="auto"/>
          </w:tcPr>
          <w:p w14:paraId="1CB37BE8" w14:textId="77777777"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14:paraId="2CA521F7" w14:textId="77777777"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14:paraId="46CB2977" w14:textId="77777777" w:rsidTr="00D10A05">
        <w:tc>
          <w:tcPr>
            <w:tcW w:w="641" w:type="dxa"/>
            <w:shd w:val="clear" w:color="auto" w:fill="auto"/>
          </w:tcPr>
          <w:p w14:paraId="7440BC30" w14:textId="77777777"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14:paraId="72808069" w14:textId="77777777"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14:paraId="17CD6849" w14:textId="77777777" w:rsidTr="00D10A05">
        <w:tc>
          <w:tcPr>
            <w:tcW w:w="641" w:type="dxa"/>
            <w:shd w:val="clear" w:color="auto" w:fill="auto"/>
          </w:tcPr>
          <w:p w14:paraId="7B0294AA" w14:textId="77777777"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14:paraId="2D0E472E" w14:textId="77777777"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14:paraId="2382F954" w14:textId="77777777" w:rsidTr="00D10A05">
        <w:tc>
          <w:tcPr>
            <w:tcW w:w="641" w:type="dxa"/>
            <w:shd w:val="clear" w:color="auto" w:fill="auto"/>
          </w:tcPr>
          <w:p w14:paraId="3E267151" w14:textId="77777777"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14:paraId="63D5FE20" w14:textId="77777777"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14:paraId="58EBC296" w14:textId="77777777" w:rsidTr="00D10A05">
        <w:tc>
          <w:tcPr>
            <w:tcW w:w="641" w:type="dxa"/>
            <w:shd w:val="clear" w:color="auto" w:fill="auto"/>
          </w:tcPr>
          <w:p w14:paraId="72A3CDF9" w14:textId="77777777"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14:paraId="1121CE15" w14:textId="77777777"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14:paraId="245733D9" w14:textId="77777777" w:rsidTr="00D10A05">
        <w:tc>
          <w:tcPr>
            <w:tcW w:w="641" w:type="dxa"/>
            <w:shd w:val="clear" w:color="auto" w:fill="auto"/>
          </w:tcPr>
          <w:p w14:paraId="6794CEDB" w14:textId="77777777"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14:paraId="52D083A5" w14:textId="77777777"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14:paraId="57373A0A" w14:textId="77777777" w:rsidTr="00D10A05">
        <w:tc>
          <w:tcPr>
            <w:tcW w:w="641" w:type="dxa"/>
            <w:shd w:val="clear" w:color="auto" w:fill="auto"/>
          </w:tcPr>
          <w:p w14:paraId="406CDCAE" w14:textId="77777777"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14:paraId="2B5AD8AD" w14:textId="77777777"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14:paraId="51CF888A" w14:textId="77777777" w:rsidTr="00D10A05">
        <w:tc>
          <w:tcPr>
            <w:tcW w:w="641" w:type="dxa"/>
            <w:shd w:val="clear" w:color="auto" w:fill="auto"/>
          </w:tcPr>
          <w:p w14:paraId="7CBA7FA0" w14:textId="77777777"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14:paraId="19BF0FD8" w14:textId="77777777"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14:paraId="18DCEE10" w14:textId="77777777" w:rsidTr="00D10A05">
        <w:tc>
          <w:tcPr>
            <w:tcW w:w="641" w:type="dxa"/>
            <w:shd w:val="clear" w:color="auto" w:fill="auto"/>
          </w:tcPr>
          <w:p w14:paraId="21B60361" w14:textId="77777777"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14:paraId="5EAC73A2" w14:textId="77777777"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14:paraId="42B9AB71" w14:textId="77777777" w:rsidTr="00D10A05">
        <w:tc>
          <w:tcPr>
            <w:tcW w:w="641" w:type="dxa"/>
            <w:shd w:val="clear" w:color="auto" w:fill="auto"/>
          </w:tcPr>
          <w:p w14:paraId="6EA597FA" w14:textId="77777777"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14:paraId="61C44C8D" w14:textId="77777777"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14:paraId="6516E610" w14:textId="77777777" w:rsidTr="00D10A05">
        <w:tc>
          <w:tcPr>
            <w:tcW w:w="641" w:type="dxa"/>
            <w:shd w:val="clear" w:color="auto" w:fill="auto"/>
          </w:tcPr>
          <w:p w14:paraId="67F2EF4E" w14:textId="77777777"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14:paraId="6DD37AB2" w14:textId="77777777" w:rsidR="008A2811" w:rsidRPr="008A2811" w:rsidRDefault="00D046D8" w:rsidP="00D046D8">
            <w:pPr>
              <w:spacing w:line="276" w:lineRule="auto"/>
              <w:rPr>
                <w:rFonts w:ascii="Calibri" w:hAnsi="Calibri"/>
                <w:b/>
              </w:rPr>
            </w:pPr>
            <w:ins w:id="6" w:author="izabela.zaniewska" w:date="2019-01-17T13:58:00Z">
              <w:r w:rsidRPr="00E73CF5">
                <w:rPr>
                  <w:rFonts w:ascii="Calibri" w:hAnsi="Calibri"/>
                  <w:sz w:val="22"/>
                  <w:szCs w:val="22"/>
                </w:rPr>
                <w:t xml:space="preserve">Osoba w innej niekorzystnej sytuacji społecznej </w:t>
              </w:r>
            </w:ins>
            <w:del w:id="7" w:author="izabela.zaniewska" w:date="2019-01-17T13:58:00Z">
              <w:r w:rsidR="008A2811" w:rsidRPr="008A2811" w:rsidDel="00D046D8">
                <w:rPr>
                  <w:rFonts w:ascii="Calibri" w:hAnsi="Calibri"/>
                  <w:sz w:val="22"/>
                  <w:szCs w:val="22"/>
                </w:rPr>
                <w:delText>Osoba przebywająca w gospodarstwie domowym bez osób pracujących</w:delText>
              </w:r>
            </w:del>
          </w:p>
        </w:tc>
      </w:tr>
      <w:tr w:rsidR="008A2811" w:rsidRPr="008A2811" w14:paraId="7C0BF2D1" w14:textId="77777777" w:rsidTr="00D10A05">
        <w:tc>
          <w:tcPr>
            <w:tcW w:w="641" w:type="dxa"/>
            <w:shd w:val="clear" w:color="auto" w:fill="auto"/>
          </w:tcPr>
          <w:p w14:paraId="3A84E721" w14:textId="77777777" w:rsidR="008A2811" w:rsidRPr="008A2811" w:rsidRDefault="008A2811" w:rsidP="008A2811">
            <w:pPr>
              <w:spacing w:line="276" w:lineRule="auto"/>
              <w:rPr>
                <w:rFonts w:ascii="Calibri" w:hAnsi="Calibri"/>
              </w:rPr>
            </w:pPr>
            <w:del w:id="8" w:author="izabela.zaniewska" w:date="2019-01-17T13:58:00Z">
              <w:r w:rsidRPr="008A2811" w:rsidDel="00D046D8">
                <w:rPr>
                  <w:rFonts w:ascii="Calibri" w:hAnsi="Calibri"/>
                  <w:sz w:val="22"/>
                  <w:szCs w:val="22"/>
                </w:rPr>
                <w:delText>40</w:delText>
              </w:r>
            </w:del>
          </w:p>
        </w:tc>
        <w:tc>
          <w:tcPr>
            <w:tcW w:w="8647" w:type="dxa"/>
            <w:shd w:val="clear" w:color="auto" w:fill="auto"/>
          </w:tcPr>
          <w:p w14:paraId="17A3A55F" w14:textId="77777777" w:rsidR="008A2811" w:rsidRPr="008A2811" w:rsidRDefault="008A2811" w:rsidP="008A2811">
            <w:pPr>
              <w:spacing w:line="276" w:lineRule="auto"/>
              <w:rPr>
                <w:rFonts w:ascii="Calibri" w:hAnsi="Calibri"/>
                <w:b/>
              </w:rPr>
            </w:pPr>
            <w:del w:id="9" w:author="izabela.zaniewska" w:date="2019-01-17T13:58:00Z">
              <w:r w:rsidRPr="008A2811" w:rsidDel="00D046D8">
                <w:rPr>
                  <w:rFonts w:ascii="Calibri" w:hAnsi="Calibri"/>
                  <w:sz w:val="22"/>
                  <w:szCs w:val="22"/>
                </w:rPr>
                <w:delText>W tym: w gospodarstwie domowym z dziećmi pozostającymi na utrzymaniu</w:delText>
              </w:r>
            </w:del>
          </w:p>
        </w:tc>
      </w:tr>
      <w:tr w:rsidR="008A2811" w:rsidRPr="008A2811" w14:paraId="67A7D8DF" w14:textId="77777777" w:rsidTr="00D10A05">
        <w:tc>
          <w:tcPr>
            <w:tcW w:w="641" w:type="dxa"/>
            <w:shd w:val="clear" w:color="auto" w:fill="auto"/>
          </w:tcPr>
          <w:p w14:paraId="716F3CCD" w14:textId="77777777" w:rsidR="008A2811" w:rsidRPr="008A2811" w:rsidRDefault="008A2811" w:rsidP="008A2811">
            <w:pPr>
              <w:spacing w:line="276" w:lineRule="auto"/>
              <w:rPr>
                <w:rFonts w:ascii="Calibri" w:hAnsi="Calibri"/>
              </w:rPr>
            </w:pPr>
            <w:del w:id="10" w:author="izabela.zaniewska" w:date="2019-01-17T13:58:00Z">
              <w:r w:rsidRPr="008A2811" w:rsidDel="00D046D8">
                <w:rPr>
                  <w:rFonts w:ascii="Calibri" w:hAnsi="Calibri"/>
                  <w:sz w:val="22"/>
                  <w:szCs w:val="22"/>
                </w:rPr>
                <w:delText>41</w:delText>
              </w:r>
            </w:del>
          </w:p>
        </w:tc>
        <w:tc>
          <w:tcPr>
            <w:tcW w:w="8647" w:type="dxa"/>
            <w:shd w:val="clear" w:color="auto" w:fill="auto"/>
          </w:tcPr>
          <w:p w14:paraId="537C6E7F" w14:textId="77777777" w:rsidR="008A2811" w:rsidRPr="008A2811" w:rsidRDefault="008A2811" w:rsidP="008A2811">
            <w:pPr>
              <w:autoSpaceDE w:val="0"/>
              <w:autoSpaceDN w:val="0"/>
              <w:adjustRightInd w:val="0"/>
              <w:spacing w:line="276" w:lineRule="auto"/>
              <w:rPr>
                <w:rFonts w:ascii="Calibri" w:hAnsi="Calibri"/>
                <w:b/>
              </w:rPr>
            </w:pPr>
            <w:del w:id="11" w:author="izabela.zaniewska" w:date="2019-01-17T13:58:00Z">
              <w:r w:rsidRPr="008A2811" w:rsidDel="00D046D8">
                <w:rPr>
                  <w:rFonts w:ascii="Calibri" w:hAnsi="Calibri"/>
                  <w:sz w:val="22"/>
                  <w:szCs w:val="22"/>
                </w:rPr>
                <w:delText>Osoba żyjąca w gospodarstwie składającym się z jednej osoby dorosłej i dzieci pozostających na utrzymaniu</w:delText>
              </w:r>
            </w:del>
          </w:p>
        </w:tc>
      </w:tr>
      <w:tr w:rsidR="008A2811" w:rsidRPr="008A2811" w14:paraId="5FD185EA" w14:textId="77777777" w:rsidTr="00D10A05">
        <w:tc>
          <w:tcPr>
            <w:tcW w:w="641" w:type="dxa"/>
            <w:shd w:val="clear" w:color="auto" w:fill="auto"/>
          </w:tcPr>
          <w:p w14:paraId="2D37E1F1" w14:textId="77777777" w:rsidR="008A2811" w:rsidRPr="008A2811" w:rsidRDefault="008A2811" w:rsidP="008A2811">
            <w:pPr>
              <w:spacing w:line="276" w:lineRule="auto"/>
              <w:rPr>
                <w:rFonts w:ascii="Calibri" w:hAnsi="Calibri"/>
              </w:rPr>
            </w:pPr>
            <w:del w:id="12" w:author="izabela.zaniewska" w:date="2019-01-17T13:58:00Z">
              <w:r w:rsidRPr="008A2811" w:rsidDel="00D046D8">
                <w:rPr>
                  <w:rFonts w:ascii="Calibri" w:hAnsi="Calibri"/>
                  <w:sz w:val="22"/>
                  <w:szCs w:val="22"/>
                </w:rPr>
                <w:delText>42</w:delText>
              </w:r>
            </w:del>
          </w:p>
        </w:tc>
        <w:tc>
          <w:tcPr>
            <w:tcW w:w="8647" w:type="dxa"/>
            <w:shd w:val="clear" w:color="auto" w:fill="auto"/>
          </w:tcPr>
          <w:p w14:paraId="53E3A8DA" w14:textId="77777777" w:rsidR="008A2811" w:rsidRPr="008A2811" w:rsidRDefault="008A2811" w:rsidP="008A2811">
            <w:pPr>
              <w:spacing w:line="276" w:lineRule="auto"/>
              <w:rPr>
                <w:rFonts w:ascii="Calibri" w:hAnsi="Calibri"/>
                <w:b/>
              </w:rPr>
            </w:pPr>
            <w:del w:id="13" w:author="izabela.zaniewska" w:date="2019-01-17T13:58:00Z">
              <w:r w:rsidRPr="008A2811" w:rsidDel="00D046D8">
                <w:rPr>
                  <w:rFonts w:ascii="Calibri" w:hAnsi="Calibri"/>
                  <w:sz w:val="22"/>
                  <w:szCs w:val="22"/>
                </w:rPr>
                <w:delText>Osoba w innej niekorzystnej sytuacji społecznej (innej niż wymienione powyżej)</w:delText>
              </w:r>
            </w:del>
          </w:p>
        </w:tc>
      </w:tr>
    </w:tbl>
    <w:p w14:paraId="040B503B" w14:textId="77777777" w:rsidR="008A2811" w:rsidRPr="008A2811" w:rsidRDefault="008A2811" w:rsidP="008A2811">
      <w:pPr>
        <w:autoSpaceDE w:val="0"/>
        <w:autoSpaceDN w:val="0"/>
        <w:spacing w:line="276" w:lineRule="auto"/>
        <w:rPr>
          <w:rFonts w:ascii="Calibri" w:hAnsi="Calibri"/>
          <w:b/>
          <w:bCs/>
          <w:sz w:val="22"/>
          <w:szCs w:val="22"/>
        </w:rPr>
      </w:pPr>
    </w:p>
    <w:p w14:paraId="4111A254" w14:textId="77777777" w:rsidR="008A2811" w:rsidRPr="008A2811" w:rsidRDefault="008A2811" w:rsidP="008A2811">
      <w:pPr>
        <w:autoSpaceDE w:val="0"/>
        <w:autoSpaceDN w:val="0"/>
        <w:spacing w:line="276" w:lineRule="auto"/>
        <w:rPr>
          <w:rFonts w:ascii="Calibri" w:hAnsi="Calibri"/>
          <w:b/>
          <w:bCs/>
          <w:sz w:val="22"/>
          <w:szCs w:val="22"/>
        </w:rPr>
      </w:pPr>
    </w:p>
    <w:p w14:paraId="5C8D4183" w14:textId="77777777"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14:paraId="0EDACF74"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1725FE" w14:textId="77777777"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94E3A" w14:textId="77777777"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14:paraId="6BBFA8E7"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55A72"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147BC84B"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14:paraId="75202AC0"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FA6F2"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7D7463A8"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14:paraId="650FC623"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14F85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589084A"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14:paraId="4B5A4CED"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22F4"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5D16B63E"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14:paraId="32785C02"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460938"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3DCA37A"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14:paraId="3E4DE91B"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E86A7"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01308AEA"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14:paraId="271E5F55"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F49031"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A4C95DF"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14:paraId="65164737"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3C191E"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C7A8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14:paraId="0D1EDFA6" w14:textId="77777777" w:rsidTr="002D65CF">
        <w:trPr>
          <w:trHeight w:hRule="exact" w:val="193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B6FA93"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79AF7"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14:paraId="7EC0CD18" w14:textId="77777777"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14:paraId="458909FB" w14:textId="77777777"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14:paraId="3550AA31" w14:textId="77777777"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14:paraId="729DE2A1" w14:textId="77777777"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14:paraId="2E0C299C" w14:textId="77777777" w:rsidR="008A2811" w:rsidRPr="008A2811" w:rsidRDefault="008A2811" w:rsidP="002D65CF">
            <w:pPr>
              <w:spacing w:line="276" w:lineRule="auto"/>
              <w:ind w:firstLine="459"/>
              <w:jc w:val="both"/>
              <w:rPr>
                <w:rFonts w:ascii="Calibri" w:hAnsi="Calibri"/>
              </w:rPr>
            </w:pPr>
            <w:r w:rsidRPr="008A2811">
              <w:rPr>
                <w:rFonts w:ascii="Calibri" w:hAnsi="Calibri"/>
                <w:sz w:val="22"/>
                <w:szCs w:val="22"/>
              </w:rPr>
              <w:t>Miejscowość</w:t>
            </w:r>
          </w:p>
          <w:p w14:paraId="23A50789" w14:textId="77777777" w:rsidR="008A2811" w:rsidRPr="008A2811" w:rsidRDefault="008A2811" w:rsidP="008A2811">
            <w:pPr>
              <w:autoSpaceDE w:val="0"/>
              <w:autoSpaceDN w:val="0"/>
              <w:spacing w:line="276" w:lineRule="auto"/>
              <w:rPr>
                <w:rFonts w:ascii="Calibri" w:hAnsi="Calibri"/>
              </w:rPr>
            </w:pPr>
          </w:p>
        </w:tc>
      </w:tr>
      <w:tr w:rsidR="008A2811" w:rsidRPr="008A2811" w14:paraId="5AA38791"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76A4B7"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99F047"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14:paraId="241D08C3"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94B338"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AC5A9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14:paraId="08E5DE82" w14:textId="77777777" w:rsidR="008A2811" w:rsidRPr="008A2811" w:rsidRDefault="008A2811" w:rsidP="008A2811">
      <w:pPr>
        <w:autoSpaceDE w:val="0"/>
        <w:autoSpaceDN w:val="0"/>
        <w:spacing w:line="276" w:lineRule="auto"/>
        <w:rPr>
          <w:rFonts w:ascii="Calibri" w:hAnsi="Calibri"/>
          <w:b/>
          <w:bCs/>
          <w:sz w:val="22"/>
          <w:szCs w:val="22"/>
        </w:rPr>
      </w:pPr>
    </w:p>
    <w:p w14:paraId="7595E782" w14:textId="77777777" w:rsidR="008A2811" w:rsidRPr="008A2811" w:rsidRDefault="008A2811" w:rsidP="008A2811">
      <w:pPr>
        <w:autoSpaceDE w:val="0"/>
        <w:autoSpaceDN w:val="0"/>
        <w:spacing w:line="276" w:lineRule="auto"/>
        <w:rPr>
          <w:rFonts w:ascii="Calibri" w:hAnsi="Calibri"/>
          <w:b/>
          <w:bCs/>
          <w:sz w:val="22"/>
          <w:szCs w:val="22"/>
        </w:rPr>
      </w:pPr>
    </w:p>
    <w:p w14:paraId="12DF4E9B" w14:textId="77777777"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w:t>
      </w:r>
      <w:r w:rsidR="007A5C1B">
        <w:rPr>
          <w:rFonts w:ascii="Calibri" w:hAnsi="Calibri"/>
          <w:b/>
          <w:sz w:val="22"/>
          <w:szCs w:val="22"/>
        </w:rPr>
        <w:br/>
      </w:r>
      <w:r w:rsidRPr="008A2811">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14:paraId="26B4F529" w14:textId="77777777"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D744D6" w14:textId="77777777"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7885E2" w14:textId="77777777"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14:paraId="4AA2FAC7"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2DF95E"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09C44BF7"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14:paraId="4E938F01"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7909"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40DF38D1"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14:paraId="5742ECD8"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E1F47B"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306CC15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14:paraId="7646BD8D"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84EF10"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2FD4156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14:paraId="459D9A6F"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E2CAF4"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90A884"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14:paraId="311CEB00"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3A5CEE"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0BF0A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14:paraId="7F46B0DA"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023C9"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19A61F"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14:paraId="7D06AD67" w14:textId="77777777"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14:paraId="043746D3" w14:textId="77777777"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14:paraId="57A4D09C" w14:textId="77777777"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14:paraId="68E3E735" w14:textId="77777777"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14:paraId="0A29C3BC" w14:textId="77777777"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14:paraId="7A019D51"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B85D1"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98F0C"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14:paraId="56562C9E"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FD2416"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E3CFA"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14:paraId="42FA9585" w14:textId="77777777" w:rsidR="008A2811" w:rsidRPr="008A2811" w:rsidRDefault="008A2811" w:rsidP="008A2811">
      <w:pPr>
        <w:autoSpaceDE w:val="0"/>
        <w:autoSpaceDN w:val="0"/>
        <w:spacing w:line="276" w:lineRule="auto"/>
        <w:rPr>
          <w:rFonts w:ascii="Calibri" w:hAnsi="Calibri"/>
          <w:b/>
          <w:bCs/>
          <w:sz w:val="22"/>
          <w:szCs w:val="22"/>
        </w:rPr>
      </w:pPr>
    </w:p>
    <w:p w14:paraId="2246ED47" w14:textId="77777777" w:rsidR="008A2811" w:rsidRPr="008A2811" w:rsidRDefault="008A2811" w:rsidP="008A2811">
      <w:pPr>
        <w:spacing w:line="276" w:lineRule="auto"/>
        <w:rPr>
          <w:rFonts w:ascii="Calibri" w:hAnsi="Calibri"/>
          <w:sz w:val="22"/>
          <w:szCs w:val="22"/>
        </w:rPr>
      </w:pPr>
    </w:p>
    <w:p w14:paraId="16098E18" w14:textId="77777777" w:rsidR="008A2811" w:rsidRPr="008A2811" w:rsidRDefault="008A2811" w:rsidP="008A2811">
      <w:pPr>
        <w:spacing w:line="276" w:lineRule="auto"/>
        <w:rPr>
          <w:rFonts w:ascii="Calibri" w:hAnsi="Calibri"/>
          <w:sz w:val="22"/>
          <w:szCs w:val="22"/>
        </w:rPr>
      </w:pPr>
    </w:p>
    <w:p w14:paraId="079CE545" w14:textId="77777777" w:rsidR="008A2811" w:rsidRPr="008A2811" w:rsidRDefault="008A2811" w:rsidP="008A2811">
      <w:pPr>
        <w:spacing w:line="276" w:lineRule="auto"/>
        <w:rPr>
          <w:rFonts w:ascii="Calibri" w:hAnsi="Calibri"/>
          <w:sz w:val="22"/>
          <w:szCs w:val="22"/>
        </w:rPr>
      </w:pPr>
    </w:p>
    <w:p w14:paraId="29144489" w14:textId="77777777" w:rsidR="008A2811" w:rsidRPr="008A2811" w:rsidRDefault="008A2811" w:rsidP="008A2811">
      <w:pPr>
        <w:spacing w:line="276" w:lineRule="auto"/>
        <w:rPr>
          <w:rFonts w:ascii="Calibri" w:hAnsi="Calibri"/>
          <w:sz w:val="22"/>
          <w:szCs w:val="22"/>
        </w:rPr>
      </w:pPr>
    </w:p>
    <w:p w14:paraId="099605A7" w14:textId="77777777" w:rsidR="008A2811" w:rsidRPr="008A2811" w:rsidRDefault="008A2811" w:rsidP="008A2811">
      <w:pPr>
        <w:spacing w:line="276" w:lineRule="auto"/>
        <w:rPr>
          <w:rFonts w:ascii="Calibri" w:hAnsi="Calibri"/>
          <w:sz w:val="22"/>
          <w:szCs w:val="22"/>
        </w:rPr>
      </w:pPr>
    </w:p>
    <w:p w14:paraId="5B638EE4" w14:textId="77777777" w:rsidR="008A2811" w:rsidRPr="008A2811" w:rsidRDefault="008A2811" w:rsidP="008A2811">
      <w:pPr>
        <w:spacing w:line="276" w:lineRule="auto"/>
        <w:rPr>
          <w:rFonts w:ascii="Calibri" w:hAnsi="Calibri"/>
          <w:sz w:val="22"/>
          <w:szCs w:val="22"/>
        </w:rPr>
      </w:pPr>
    </w:p>
    <w:p w14:paraId="156D95A6" w14:textId="77777777" w:rsidR="008A2811" w:rsidRPr="008A2811" w:rsidRDefault="008A2811" w:rsidP="008A2811">
      <w:pPr>
        <w:spacing w:line="276" w:lineRule="auto"/>
        <w:rPr>
          <w:rFonts w:ascii="Calibri" w:hAnsi="Calibri"/>
          <w:sz w:val="22"/>
          <w:szCs w:val="22"/>
        </w:rPr>
      </w:pPr>
    </w:p>
    <w:p w14:paraId="2812CC76" w14:textId="77777777" w:rsidR="008A2811" w:rsidRPr="008A2811" w:rsidRDefault="008A2811" w:rsidP="008A2811">
      <w:pPr>
        <w:spacing w:line="276" w:lineRule="auto"/>
        <w:rPr>
          <w:rFonts w:ascii="Calibri" w:hAnsi="Calibri"/>
          <w:sz w:val="22"/>
          <w:szCs w:val="22"/>
        </w:rPr>
      </w:pPr>
    </w:p>
    <w:p w14:paraId="743A8575" w14:textId="77777777" w:rsidR="008A2811" w:rsidRPr="008A2811" w:rsidRDefault="008A2811" w:rsidP="008A2811">
      <w:pPr>
        <w:spacing w:line="276" w:lineRule="auto"/>
        <w:rPr>
          <w:rFonts w:ascii="Calibri" w:hAnsi="Calibri"/>
          <w:sz w:val="22"/>
          <w:szCs w:val="22"/>
        </w:rPr>
      </w:pPr>
    </w:p>
    <w:p w14:paraId="041EDB5C" w14:textId="77777777" w:rsidR="008A2811" w:rsidRPr="008A2811" w:rsidRDefault="008A2811" w:rsidP="008A2811">
      <w:pPr>
        <w:spacing w:line="276" w:lineRule="auto"/>
        <w:rPr>
          <w:rFonts w:ascii="Calibri" w:hAnsi="Calibri"/>
          <w:sz w:val="22"/>
          <w:szCs w:val="22"/>
        </w:rPr>
      </w:pPr>
    </w:p>
    <w:p w14:paraId="2ED203A8" w14:textId="77777777" w:rsidR="008A2811" w:rsidRPr="008A2811" w:rsidRDefault="008A2811" w:rsidP="008A2811">
      <w:pPr>
        <w:spacing w:line="276" w:lineRule="auto"/>
        <w:rPr>
          <w:rFonts w:ascii="Calibri" w:hAnsi="Calibri"/>
          <w:sz w:val="22"/>
          <w:szCs w:val="22"/>
        </w:rPr>
      </w:pPr>
    </w:p>
    <w:p w14:paraId="49E31674" w14:textId="77777777" w:rsidR="008A2811" w:rsidRPr="008A2811" w:rsidRDefault="008A2811" w:rsidP="008A2811">
      <w:pPr>
        <w:spacing w:line="276" w:lineRule="auto"/>
        <w:rPr>
          <w:rFonts w:ascii="Calibri" w:hAnsi="Calibri"/>
          <w:sz w:val="22"/>
          <w:szCs w:val="22"/>
        </w:rPr>
      </w:pPr>
    </w:p>
    <w:p w14:paraId="27E1327D" w14:textId="77777777" w:rsidR="008A2811" w:rsidRPr="008A2811" w:rsidRDefault="008A2811" w:rsidP="008A2811">
      <w:pPr>
        <w:spacing w:line="276" w:lineRule="auto"/>
        <w:rPr>
          <w:rFonts w:ascii="Calibri" w:hAnsi="Calibri"/>
          <w:sz w:val="22"/>
          <w:szCs w:val="22"/>
        </w:rPr>
      </w:pPr>
    </w:p>
    <w:p w14:paraId="055AB0CB" w14:textId="77777777" w:rsidR="008A2811" w:rsidRPr="008A2811" w:rsidRDefault="008A2811" w:rsidP="008A2811">
      <w:pPr>
        <w:spacing w:line="276" w:lineRule="auto"/>
        <w:rPr>
          <w:rFonts w:ascii="Calibri" w:hAnsi="Calibri"/>
          <w:sz w:val="22"/>
          <w:szCs w:val="22"/>
        </w:rPr>
      </w:pPr>
    </w:p>
    <w:p w14:paraId="033D04E3" w14:textId="77777777" w:rsidR="008A2811" w:rsidRDefault="008A2811" w:rsidP="008A2811">
      <w:pPr>
        <w:spacing w:line="276" w:lineRule="auto"/>
        <w:rPr>
          <w:rFonts w:ascii="Calibri" w:hAnsi="Calibri"/>
          <w:sz w:val="22"/>
          <w:szCs w:val="22"/>
        </w:rPr>
      </w:pPr>
    </w:p>
    <w:p w14:paraId="56F1213A" w14:textId="77777777" w:rsidR="007A5C1B" w:rsidRPr="008A2811" w:rsidRDefault="007A5C1B" w:rsidP="008A2811">
      <w:pPr>
        <w:spacing w:line="276" w:lineRule="auto"/>
        <w:rPr>
          <w:rFonts w:ascii="Calibri" w:hAnsi="Calibri"/>
          <w:sz w:val="22"/>
          <w:szCs w:val="22"/>
        </w:rPr>
      </w:pPr>
    </w:p>
    <w:p w14:paraId="7B9480B7" w14:textId="77777777" w:rsidR="008A2811" w:rsidRPr="008A2811" w:rsidRDefault="008A2811" w:rsidP="008A2811">
      <w:pPr>
        <w:spacing w:line="276" w:lineRule="auto"/>
        <w:rPr>
          <w:rFonts w:ascii="Calibri" w:hAnsi="Calibri"/>
          <w:sz w:val="22"/>
          <w:szCs w:val="22"/>
        </w:rPr>
      </w:pPr>
    </w:p>
    <w:p w14:paraId="0B1AEABD"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22AC0AB0" w14:textId="77777777" w:rsidR="008A2811" w:rsidRPr="008A2811" w:rsidRDefault="008A2811" w:rsidP="008A2811">
      <w:pPr>
        <w:spacing w:line="276" w:lineRule="auto"/>
        <w:rPr>
          <w:rFonts w:ascii="Calibri" w:hAnsi="Calibri"/>
          <w:sz w:val="22"/>
          <w:szCs w:val="22"/>
        </w:rPr>
      </w:pPr>
    </w:p>
    <w:p w14:paraId="3D22B3FD" w14:textId="77777777"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Załącznik nr 2 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Wzór upoważnienia do przetwarzania danych osobowych na poziomie beneficjenta i podmiotów przez niego umocowanych</w:t>
      </w:r>
    </w:p>
    <w:p w14:paraId="775FD7A2" w14:textId="77777777" w:rsidR="008A2811" w:rsidRPr="008A2811" w:rsidRDefault="008A2811" w:rsidP="008A2811">
      <w:pPr>
        <w:spacing w:line="276" w:lineRule="auto"/>
        <w:jc w:val="both"/>
        <w:rPr>
          <w:rFonts w:ascii="Calibri" w:hAnsi="Calibri"/>
          <w:sz w:val="22"/>
          <w:szCs w:val="22"/>
        </w:rPr>
      </w:pPr>
    </w:p>
    <w:p w14:paraId="32E0632E" w14:textId="77777777"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14:paraId="6549A2F7" w14:textId="77777777"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14:paraId="54FDD3F7" w14:textId="77777777"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14:paraId="28B99CB3" w14:textId="77777777"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14:paraId="73BD3D11" w14:textId="77777777"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14:paraId="3DDC9E4D" w14:textId="77777777" w:rsidR="008A2811" w:rsidRPr="008A2811" w:rsidRDefault="008A2811" w:rsidP="008A2811">
      <w:pPr>
        <w:suppressAutoHyphens/>
        <w:spacing w:line="276" w:lineRule="auto"/>
        <w:jc w:val="both"/>
        <w:rPr>
          <w:rFonts w:ascii="Calibri" w:eastAsia="Times New Roman" w:hAnsi="Calibri"/>
          <w:sz w:val="22"/>
          <w:szCs w:val="22"/>
          <w:lang w:eastAsia="ar-SA"/>
        </w:rPr>
      </w:pPr>
    </w:p>
    <w:p w14:paraId="53B1C3D1" w14:textId="77777777" w:rsidR="008A2811" w:rsidRPr="008A2811" w:rsidRDefault="008A2811" w:rsidP="008A2811">
      <w:pPr>
        <w:suppressAutoHyphens/>
        <w:spacing w:line="276" w:lineRule="auto"/>
        <w:ind w:firstLine="1440"/>
        <w:rPr>
          <w:rFonts w:ascii="Calibri" w:eastAsia="Times New Roman" w:hAnsi="Calibri"/>
          <w:sz w:val="22"/>
          <w:szCs w:val="22"/>
          <w:lang w:eastAsia="ar-SA"/>
        </w:rPr>
      </w:pPr>
    </w:p>
    <w:p w14:paraId="65B20C94" w14:textId="77777777"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14:paraId="7A9979EE" w14:textId="77777777" w:rsidR="008A2811" w:rsidRPr="008A2811" w:rsidRDefault="008A2811" w:rsidP="008A2811">
      <w:pPr>
        <w:suppressAutoHyphens/>
        <w:spacing w:line="276" w:lineRule="auto"/>
        <w:ind w:left="15"/>
        <w:rPr>
          <w:rFonts w:ascii="Calibri" w:eastAsia="Times New Roman" w:hAnsi="Calibri"/>
          <w:b/>
          <w:bCs/>
          <w:sz w:val="22"/>
          <w:szCs w:val="22"/>
          <w:lang w:eastAsia="ar-SA"/>
        </w:rPr>
      </w:pPr>
    </w:p>
    <w:p w14:paraId="6CE79C70" w14:textId="77777777" w:rsidR="008A2811" w:rsidRPr="008A2811" w:rsidRDefault="008A2811" w:rsidP="008A2811">
      <w:pPr>
        <w:suppressAutoHyphens/>
        <w:spacing w:line="276" w:lineRule="auto"/>
        <w:ind w:left="15"/>
        <w:rPr>
          <w:rFonts w:ascii="Calibri" w:eastAsia="Times New Roman" w:hAnsi="Calibri"/>
          <w:b/>
          <w:bCs/>
          <w:sz w:val="22"/>
          <w:szCs w:val="22"/>
          <w:lang w:eastAsia="ar-SA"/>
        </w:rPr>
      </w:pPr>
    </w:p>
    <w:p w14:paraId="0C6973FF"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14:paraId="4493A220"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6EBF9112"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62D4B83"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52B6B0B0"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5A53072"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6D405D74"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594E1563"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239766AF"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024B1AC0"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164DDCB1"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4183AD5"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7095E7A0" w14:textId="77777777"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1E3D4B2"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5C6375F9"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6EB1ABF8"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311F331E"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14F8E0A4" w14:textId="77777777"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14:paraId="2ACEA5C8"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54BAB7F5"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1A3004BA" w14:textId="77777777"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14:paraId="3F321B6D" w14:textId="77777777"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14:paraId="005305DC" w14:textId="77777777" w:rsidR="003D7646" w:rsidRDefault="003D7646" w:rsidP="003D7646">
      <w:pPr>
        <w:suppressAutoHyphens/>
        <w:spacing w:line="276" w:lineRule="auto"/>
        <w:ind w:left="15"/>
        <w:rPr>
          <w:rFonts w:ascii="Calibri" w:eastAsia="Times New Roman" w:hAnsi="Calibri"/>
          <w:color w:val="000000"/>
          <w:spacing w:val="-1"/>
          <w:sz w:val="22"/>
          <w:szCs w:val="22"/>
          <w:lang w:eastAsia="ar-SA"/>
        </w:rPr>
      </w:pPr>
    </w:p>
    <w:p w14:paraId="0C14738F" w14:textId="77777777"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14:paraId="07A1F5FE" w14:textId="77777777"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14:paraId="6B66C63C" w14:textId="77777777" w:rsidR="007A5C1B" w:rsidRPr="00E73CF5" w:rsidRDefault="007A5C1B" w:rsidP="003D7646">
      <w:pPr>
        <w:suppressAutoHyphens/>
        <w:spacing w:line="276" w:lineRule="auto"/>
        <w:ind w:left="15"/>
        <w:rPr>
          <w:rFonts w:ascii="Calibri" w:eastAsia="Times New Roman" w:hAnsi="Calibri"/>
          <w:color w:val="000000"/>
          <w:spacing w:val="-1"/>
          <w:sz w:val="22"/>
          <w:szCs w:val="22"/>
          <w:lang w:eastAsia="ar-SA"/>
        </w:rPr>
      </w:pPr>
    </w:p>
    <w:p w14:paraId="60CFECDA"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23BE4049" w14:textId="77777777"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14:paraId="54B5093C" w14:textId="77777777"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14:paraId="40301F09" w14:textId="77777777" w:rsidR="003D7646" w:rsidRPr="00F64E9C" w:rsidRDefault="003D7646" w:rsidP="003D7646">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14:paraId="112366C0" w14:textId="77777777" w:rsidR="003D7646" w:rsidRPr="00F64E9C" w:rsidRDefault="003D7646" w:rsidP="003D7646">
      <w:pPr>
        <w:spacing w:after="60" w:line="276" w:lineRule="auto"/>
        <w:jc w:val="both"/>
        <w:rPr>
          <w:rFonts w:ascii="Calibri" w:hAnsi="Calibri"/>
          <w:sz w:val="22"/>
          <w:szCs w:val="22"/>
        </w:rPr>
      </w:pPr>
    </w:p>
    <w:p w14:paraId="16299C5C" w14:textId="77777777" w:rsidR="003D7646" w:rsidRPr="00F64E9C" w:rsidRDefault="003D7646" w:rsidP="003D7646">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14:paraId="55602945" w14:textId="77777777" w:rsidR="003D7646" w:rsidRPr="00F64E9C" w:rsidRDefault="003D7646" w:rsidP="003D7646">
      <w:pPr>
        <w:pStyle w:val="Text"/>
        <w:spacing w:line="276" w:lineRule="auto"/>
        <w:ind w:firstLine="0"/>
        <w:jc w:val="center"/>
        <w:rPr>
          <w:rFonts w:ascii="Calibri" w:hAnsi="Calibri"/>
          <w:b/>
          <w:bCs/>
          <w:sz w:val="22"/>
          <w:szCs w:val="22"/>
          <w:lang w:val="pl-PL"/>
        </w:rPr>
      </w:pPr>
    </w:p>
    <w:p w14:paraId="651C3094" w14:textId="77777777" w:rsidR="003D7646" w:rsidRPr="00F64E9C" w:rsidRDefault="003D7646" w:rsidP="003D7646">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14:paraId="058088EB" w14:textId="77777777" w:rsidR="003D7646" w:rsidRPr="00F64E9C" w:rsidRDefault="003D7646" w:rsidP="003D7646">
      <w:pPr>
        <w:pStyle w:val="Text"/>
        <w:spacing w:line="276" w:lineRule="auto"/>
        <w:ind w:firstLine="709"/>
        <w:jc w:val="both"/>
        <w:rPr>
          <w:rFonts w:ascii="Calibri" w:hAnsi="Calibri"/>
          <w:sz w:val="22"/>
          <w:szCs w:val="22"/>
          <w:lang w:val="pl-PL"/>
        </w:rPr>
      </w:pPr>
    </w:p>
    <w:p w14:paraId="2F11491C" w14:textId="77777777" w:rsidR="003D7646" w:rsidRPr="00F64E9C" w:rsidRDefault="003D7646" w:rsidP="003D7646">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2D65CF">
        <w:rPr>
          <w:rFonts w:ascii="Calibri" w:hAnsi="Calibri"/>
          <w:sz w:val="22"/>
          <w:szCs w:val="22"/>
          <w:lang w:val="pl-PL"/>
        </w:rPr>
        <w:t>r., na podstawie art. 28 Rozporządzenia Parlamentu Europejskiego i Rady (UE) 2016/679 z dnia 27 kwietnia 2016 r. w sprawie ochrony osób fizycznych w związku</w:t>
      </w:r>
      <w:r w:rsidR="007A5C1B">
        <w:rPr>
          <w:rFonts w:ascii="Calibri" w:hAnsi="Calibri"/>
          <w:sz w:val="22"/>
          <w:szCs w:val="22"/>
          <w:lang w:val="pl-PL"/>
        </w:rPr>
        <w:br/>
      </w:r>
      <w:r w:rsidRPr="002D65C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14:paraId="452E7151" w14:textId="77777777" w:rsidR="003D7646" w:rsidRPr="00F64E9C" w:rsidRDefault="003D7646" w:rsidP="003D7646">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14:paraId="21BE0878" w14:textId="77777777" w:rsidR="003D7646" w:rsidRPr="00F64E9C" w:rsidRDefault="003D7646" w:rsidP="003D7646">
      <w:pPr>
        <w:spacing w:after="60" w:line="276" w:lineRule="auto"/>
        <w:jc w:val="both"/>
        <w:rPr>
          <w:rFonts w:ascii="Calibri" w:hAnsi="Calibri"/>
          <w:sz w:val="22"/>
          <w:szCs w:val="22"/>
        </w:rPr>
      </w:pPr>
    </w:p>
    <w:p w14:paraId="1257A77B" w14:textId="77777777" w:rsidR="003D7646" w:rsidRPr="00F64E9C" w:rsidRDefault="003D7646" w:rsidP="003D7646">
      <w:pPr>
        <w:spacing w:after="60" w:line="276" w:lineRule="auto"/>
        <w:jc w:val="both"/>
        <w:rPr>
          <w:rFonts w:ascii="Calibri" w:hAnsi="Calibri"/>
          <w:sz w:val="22"/>
          <w:szCs w:val="22"/>
        </w:rPr>
      </w:pPr>
    </w:p>
    <w:p w14:paraId="47C0E2E3" w14:textId="77777777" w:rsidR="003D7646" w:rsidRPr="00F64E9C" w:rsidRDefault="003D7646" w:rsidP="003D7646">
      <w:pPr>
        <w:spacing w:after="60" w:line="276" w:lineRule="auto"/>
        <w:jc w:val="both"/>
        <w:rPr>
          <w:rFonts w:ascii="Calibri" w:hAnsi="Calibri"/>
          <w:sz w:val="22"/>
          <w:szCs w:val="22"/>
        </w:rPr>
      </w:pPr>
    </w:p>
    <w:p w14:paraId="4DCD0A10" w14:textId="77777777" w:rsidR="00536FD0" w:rsidRDefault="00536FD0" w:rsidP="009139E6">
      <w:pPr>
        <w:tabs>
          <w:tab w:val="left" w:pos="1170"/>
        </w:tabs>
        <w:suppressAutoHyphens/>
        <w:spacing w:line="276" w:lineRule="auto"/>
        <w:ind w:left="15"/>
        <w:rPr>
          <w:rFonts w:ascii="Calibri" w:eastAsia="Times New Roman" w:hAnsi="Calibri"/>
          <w:color w:val="000000"/>
          <w:spacing w:val="-1"/>
          <w:sz w:val="22"/>
          <w:szCs w:val="22"/>
          <w:lang w:eastAsia="ar-SA"/>
        </w:rPr>
      </w:pPr>
    </w:p>
    <w:p w14:paraId="4E07DB5B"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1E772035"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5B1B452E"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039CAD4"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04270E0C" w14:textId="77777777"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69528C78"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1EE3B495"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20937B91"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54F82F6F"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50409349"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585F28D1" w14:textId="77777777" w:rsidR="00C24A26" w:rsidRDefault="00C24A26" w:rsidP="008A2811">
      <w:pPr>
        <w:suppressAutoHyphens/>
        <w:spacing w:line="276" w:lineRule="auto"/>
        <w:ind w:left="15"/>
        <w:rPr>
          <w:rFonts w:ascii="Calibri" w:eastAsia="Times New Roman" w:hAnsi="Calibri"/>
          <w:color w:val="000000"/>
          <w:spacing w:val="-1"/>
          <w:sz w:val="22"/>
          <w:szCs w:val="22"/>
          <w:lang w:eastAsia="ar-SA"/>
        </w:rPr>
      </w:pPr>
    </w:p>
    <w:p w14:paraId="55ADB6D6"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044C1294"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75715B47"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18C7B6BF" w14:textId="77777777"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14:paraId="40BA6BEB"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ACAE87E" w14:textId="77777777" w:rsidR="008A2811" w:rsidRDefault="008A2811" w:rsidP="008A2811">
      <w:pPr>
        <w:spacing w:line="276" w:lineRule="auto"/>
        <w:jc w:val="both"/>
        <w:rPr>
          <w:rFonts w:ascii="Calibri" w:hAnsi="Calibri"/>
          <w:sz w:val="22"/>
          <w:szCs w:val="22"/>
        </w:rPr>
      </w:pPr>
    </w:p>
    <w:p w14:paraId="6546069C" w14:textId="77777777" w:rsidR="007A5C1B" w:rsidRDefault="007A5C1B" w:rsidP="008A2811">
      <w:pPr>
        <w:spacing w:line="276" w:lineRule="auto"/>
        <w:jc w:val="both"/>
        <w:rPr>
          <w:rFonts w:ascii="Calibri" w:hAnsi="Calibri"/>
          <w:sz w:val="22"/>
          <w:szCs w:val="22"/>
        </w:rPr>
      </w:pPr>
    </w:p>
    <w:p w14:paraId="4A786A89" w14:textId="77777777" w:rsidR="007A5C1B" w:rsidRDefault="007A5C1B" w:rsidP="008A2811">
      <w:pPr>
        <w:spacing w:line="276" w:lineRule="auto"/>
        <w:jc w:val="both"/>
        <w:rPr>
          <w:rFonts w:ascii="Calibri" w:hAnsi="Calibri"/>
          <w:sz w:val="22"/>
          <w:szCs w:val="22"/>
        </w:rPr>
      </w:pPr>
    </w:p>
    <w:p w14:paraId="089BD7C6"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5DB17DC7" w14:textId="77777777" w:rsidR="007A5C1B" w:rsidRPr="008A2811" w:rsidRDefault="007A5C1B" w:rsidP="008A2811">
      <w:pPr>
        <w:spacing w:line="276" w:lineRule="auto"/>
        <w:jc w:val="both"/>
        <w:rPr>
          <w:rFonts w:ascii="Calibri" w:hAnsi="Calibri"/>
          <w:sz w:val="22"/>
          <w:szCs w:val="22"/>
        </w:rPr>
      </w:pPr>
    </w:p>
    <w:p w14:paraId="7D3313A1" w14:textId="77777777" w:rsidR="008A2811" w:rsidRPr="008A2811" w:rsidRDefault="008A2811" w:rsidP="008A2811">
      <w:pPr>
        <w:spacing w:line="276" w:lineRule="auto"/>
        <w:jc w:val="both"/>
        <w:rPr>
          <w:rFonts w:ascii="Calibri" w:hAnsi="Calibri"/>
          <w:sz w:val="22"/>
          <w:szCs w:val="22"/>
        </w:rPr>
      </w:pPr>
    </w:p>
    <w:p w14:paraId="2B850D9D" w14:textId="77777777"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w:t>
      </w:r>
      <w:r w:rsidR="003D7646">
        <w:rPr>
          <w:rFonts w:ascii="Calibri" w:hAnsi="Calibri"/>
          <w:b/>
          <w:sz w:val="22"/>
          <w:szCs w:val="22"/>
        </w:rPr>
        <w:t>4</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14:paraId="2A67F8E8" w14:textId="77777777" w:rsidR="008A2811" w:rsidRPr="008A2811" w:rsidRDefault="008A2811" w:rsidP="008A2811">
      <w:pPr>
        <w:spacing w:line="276" w:lineRule="auto"/>
        <w:jc w:val="both"/>
        <w:rPr>
          <w:rFonts w:ascii="Calibri" w:hAnsi="Calibri"/>
          <w:sz w:val="22"/>
          <w:szCs w:val="22"/>
        </w:rPr>
      </w:pPr>
    </w:p>
    <w:p w14:paraId="71C4B0F3" w14:textId="77777777"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8A2811" w:rsidRPr="008A2811" w14:paraId="077FD471" w14:textId="77777777" w:rsidTr="00D10A05">
        <w:tc>
          <w:tcPr>
            <w:tcW w:w="223" w:type="pct"/>
          </w:tcPr>
          <w:p w14:paraId="21C53DDC" w14:textId="77777777"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14:paraId="26E2E3D6" w14:textId="77777777"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14:paraId="694B4415" w14:textId="77777777"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14:paraId="703D4606" w14:textId="77777777" w:rsidTr="00D10A05">
        <w:tc>
          <w:tcPr>
            <w:tcW w:w="223" w:type="pct"/>
          </w:tcPr>
          <w:p w14:paraId="4E059B5D"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14:paraId="48260DFC" w14:textId="77777777" w:rsidR="008A2811" w:rsidRPr="008A2811" w:rsidRDefault="008A2811" w:rsidP="008A2811">
            <w:pPr>
              <w:spacing w:line="276" w:lineRule="auto"/>
              <w:jc w:val="both"/>
              <w:rPr>
                <w:rFonts w:ascii="Calibri" w:hAnsi="Calibri"/>
              </w:rPr>
            </w:pPr>
          </w:p>
        </w:tc>
        <w:tc>
          <w:tcPr>
            <w:tcW w:w="2346" w:type="pct"/>
          </w:tcPr>
          <w:p w14:paraId="76F35628" w14:textId="77777777" w:rsidR="008A2811" w:rsidRPr="008A2811" w:rsidRDefault="008A2811" w:rsidP="008A2811">
            <w:pPr>
              <w:spacing w:line="276" w:lineRule="auto"/>
              <w:jc w:val="both"/>
              <w:rPr>
                <w:rFonts w:ascii="Calibri" w:hAnsi="Calibri"/>
              </w:rPr>
            </w:pPr>
          </w:p>
        </w:tc>
      </w:tr>
      <w:tr w:rsidR="008A2811" w:rsidRPr="008A2811" w14:paraId="22C073E7" w14:textId="77777777" w:rsidTr="00D10A05">
        <w:tc>
          <w:tcPr>
            <w:tcW w:w="223" w:type="pct"/>
          </w:tcPr>
          <w:p w14:paraId="79B43A01"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14:paraId="122232E0" w14:textId="77777777" w:rsidR="008A2811" w:rsidRPr="008A2811" w:rsidRDefault="008A2811" w:rsidP="008A2811">
            <w:pPr>
              <w:spacing w:line="276" w:lineRule="auto"/>
              <w:jc w:val="both"/>
              <w:rPr>
                <w:rFonts w:ascii="Calibri" w:hAnsi="Calibri"/>
              </w:rPr>
            </w:pPr>
          </w:p>
        </w:tc>
        <w:tc>
          <w:tcPr>
            <w:tcW w:w="2346" w:type="pct"/>
          </w:tcPr>
          <w:p w14:paraId="45066E40" w14:textId="77777777" w:rsidR="008A2811" w:rsidRPr="008A2811" w:rsidRDefault="008A2811" w:rsidP="008A2811">
            <w:pPr>
              <w:spacing w:line="276" w:lineRule="auto"/>
              <w:jc w:val="both"/>
              <w:rPr>
                <w:rFonts w:ascii="Calibri" w:hAnsi="Calibri"/>
              </w:rPr>
            </w:pPr>
          </w:p>
        </w:tc>
      </w:tr>
      <w:tr w:rsidR="008A2811" w:rsidRPr="008A2811" w14:paraId="6CB29592" w14:textId="77777777" w:rsidTr="00D10A05">
        <w:tc>
          <w:tcPr>
            <w:tcW w:w="223" w:type="pct"/>
          </w:tcPr>
          <w:p w14:paraId="4C2B38EA"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14:paraId="3133343D" w14:textId="77777777" w:rsidR="008A2811" w:rsidRPr="008A2811" w:rsidRDefault="008A2811" w:rsidP="008A2811">
            <w:pPr>
              <w:spacing w:line="276" w:lineRule="auto"/>
              <w:jc w:val="both"/>
              <w:rPr>
                <w:rFonts w:ascii="Calibri" w:hAnsi="Calibri"/>
              </w:rPr>
            </w:pPr>
          </w:p>
        </w:tc>
        <w:tc>
          <w:tcPr>
            <w:tcW w:w="2346" w:type="pct"/>
          </w:tcPr>
          <w:p w14:paraId="1467C9BA" w14:textId="77777777" w:rsidR="008A2811" w:rsidRPr="008A2811" w:rsidRDefault="008A2811" w:rsidP="008A2811">
            <w:pPr>
              <w:spacing w:line="276" w:lineRule="auto"/>
              <w:jc w:val="both"/>
              <w:rPr>
                <w:rFonts w:ascii="Calibri" w:hAnsi="Calibri"/>
              </w:rPr>
            </w:pPr>
          </w:p>
        </w:tc>
      </w:tr>
      <w:tr w:rsidR="008A2811" w:rsidRPr="008A2811" w14:paraId="7459EB35" w14:textId="77777777" w:rsidTr="00D10A05">
        <w:tc>
          <w:tcPr>
            <w:tcW w:w="223" w:type="pct"/>
          </w:tcPr>
          <w:p w14:paraId="1A20FA4D"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14:paraId="7E2F23FA" w14:textId="77777777" w:rsidR="008A2811" w:rsidRPr="008A2811" w:rsidRDefault="008A2811" w:rsidP="008A2811">
            <w:pPr>
              <w:spacing w:line="276" w:lineRule="auto"/>
              <w:jc w:val="both"/>
              <w:rPr>
                <w:rFonts w:ascii="Calibri" w:hAnsi="Calibri"/>
              </w:rPr>
            </w:pPr>
          </w:p>
        </w:tc>
        <w:tc>
          <w:tcPr>
            <w:tcW w:w="2346" w:type="pct"/>
          </w:tcPr>
          <w:p w14:paraId="71841D03" w14:textId="77777777" w:rsidR="008A2811" w:rsidRPr="008A2811" w:rsidRDefault="008A2811" w:rsidP="008A2811">
            <w:pPr>
              <w:spacing w:line="276" w:lineRule="auto"/>
              <w:jc w:val="both"/>
              <w:rPr>
                <w:rFonts w:ascii="Calibri" w:hAnsi="Calibri"/>
              </w:rPr>
            </w:pPr>
          </w:p>
        </w:tc>
      </w:tr>
      <w:tr w:rsidR="008A2811" w:rsidRPr="008A2811" w14:paraId="13805EE5" w14:textId="77777777" w:rsidTr="00D10A05">
        <w:tc>
          <w:tcPr>
            <w:tcW w:w="223" w:type="pct"/>
          </w:tcPr>
          <w:p w14:paraId="38A1387B"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14:paraId="1C0093A3" w14:textId="77777777" w:rsidR="008A2811" w:rsidRPr="008A2811" w:rsidRDefault="008A2811" w:rsidP="008A2811">
            <w:pPr>
              <w:spacing w:line="276" w:lineRule="auto"/>
              <w:jc w:val="both"/>
              <w:rPr>
                <w:rFonts w:ascii="Calibri" w:hAnsi="Calibri"/>
              </w:rPr>
            </w:pPr>
          </w:p>
        </w:tc>
        <w:tc>
          <w:tcPr>
            <w:tcW w:w="2346" w:type="pct"/>
          </w:tcPr>
          <w:p w14:paraId="5D2C9C98" w14:textId="77777777" w:rsidR="008A2811" w:rsidRPr="008A2811" w:rsidRDefault="008A2811" w:rsidP="008A2811">
            <w:pPr>
              <w:spacing w:line="276" w:lineRule="auto"/>
              <w:jc w:val="both"/>
              <w:rPr>
                <w:rFonts w:ascii="Calibri" w:hAnsi="Calibri"/>
              </w:rPr>
            </w:pPr>
          </w:p>
        </w:tc>
      </w:tr>
      <w:tr w:rsidR="008A2811" w:rsidRPr="008A2811" w14:paraId="65FC7AC3" w14:textId="77777777" w:rsidTr="00D10A05">
        <w:tc>
          <w:tcPr>
            <w:tcW w:w="223" w:type="pct"/>
          </w:tcPr>
          <w:p w14:paraId="3EC52B58"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14:paraId="2D1C92A1" w14:textId="77777777" w:rsidR="008A2811" w:rsidRPr="008A2811" w:rsidRDefault="008A2811" w:rsidP="008A2811">
            <w:pPr>
              <w:spacing w:line="276" w:lineRule="auto"/>
              <w:jc w:val="both"/>
              <w:rPr>
                <w:rFonts w:ascii="Calibri" w:hAnsi="Calibri"/>
              </w:rPr>
            </w:pPr>
          </w:p>
        </w:tc>
        <w:tc>
          <w:tcPr>
            <w:tcW w:w="2346" w:type="pct"/>
          </w:tcPr>
          <w:p w14:paraId="3C320527" w14:textId="77777777" w:rsidR="008A2811" w:rsidRPr="008A2811" w:rsidRDefault="008A2811" w:rsidP="008A2811">
            <w:pPr>
              <w:spacing w:line="276" w:lineRule="auto"/>
              <w:jc w:val="both"/>
              <w:rPr>
                <w:rFonts w:ascii="Calibri" w:hAnsi="Calibri"/>
              </w:rPr>
            </w:pPr>
          </w:p>
        </w:tc>
      </w:tr>
      <w:tr w:rsidR="008A2811" w:rsidRPr="008A2811" w14:paraId="345486BE" w14:textId="77777777" w:rsidTr="00D10A05">
        <w:tc>
          <w:tcPr>
            <w:tcW w:w="223" w:type="pct"/>
          </w:tcPr>
          <w:p w14:paraId="21FE83A0"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14:paraId="3C0C6379" w14:textId="77777777" w:rsidR="008A2811" w:rsidRPr="008A2811" w:rsidRDefault="008A2811" w:rsidP="008A2811">
            <w:pPr>
              <w:spacing w:line="276" w:lineRule="auto"/>
              <w:jc w:val="both"/>
              <w:rPr>
                <w:rFonts w:ascii="Calibri" w:hAnsi="Calibri"/>
              </w:rPr>
            </w:pPr>
          </w:p>
        </w:tc>
        <w:tc>
          <w:tcPr>
            <w:tcW w:w="2346" w:type="pct"/>
          </w:tcPr>
          <w:p w14:paraId="4250E456" w14:textId="77777777" w:rsidR="008A2811" w:rsidRPr="008A2811" w:rsidRDefault="008A2811" w:rsidP="008A2811">
            <w:pPr>
              <w:spacing w:line="276" w:lineRule="auto"/>
              <w:jc w:val="both"/>
              <w:rPr>
                <w:rFonts w:ascii="Calibri" w:hAnsi="Calibri"/>
              </w:rPr>
            </w:pPr>
          </w:p>
        </w:tc>
      </w:tr>
      <w:tr w:rsidR="008A2811" w:rsidRPr="008A2811" w14:paraId="722A1AEB" w14:textId="77777777" w:rsidTr="00D10A05">
        <w:tc>
          <w:tcPr>
            <w:tcW w:w="223" w:type="pct"/>
          </w:tcPr>
          <w:p w14:paraId="29C1F626"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14:paraId="110CE274" w14:textId="77777777" w:rsidR="008A2811" w:rsidRPr="008A2811" w:rsidRDefault="008A2811" w:rsidP="008A2811">
            <w:pPr>
              <w:spacing w:line="276" w:lineRule="auto"/>
              <w:jc w:val="both"/>
              <w:rPr>
                <w:rFonts w:ascii="Calibri" w:hAnsi="Calibri"/>
              </w:rPr>
            </w:pPr>
          </w:p>
        </w:tc>
        <w:tc>
          <w:tcPr>
            <w:tcW w:w="2346" w:type="pct"/>
          </w:tcPr>
          <w:p w14:paraId="36583D08" w14:textId="77777777" w:rsidR="008A2811" w:rsidRPr="008A2811" w:rsidRDefault="008A2811" w:rsidP="008A2811">
            <w:pPr>
              <w:spacing w:line="276" w:lineRule="auto"/>
              <w:jc w:val="both"/>
              <w:rPr>
                <w:rFonts w:ascii="Calibri" w:hAnsi="Calibri"/>
              </w:rPr>
            </w:pPr>
          </w:p>
        </w:tc>
      </w:tr>
      <w:tr w:rsidR="008A2811" w:rsidRPr="008A2811" w14:paraId="0ADCDA89" w14:textId="77777777" w:rsidTr="00D10A05">
        <w:tc>
          <w:tcPr>
            <w:tcW w:w="223" w:type="pct"/>
          </w:tcPr>
          <w:p w14:paraId="5457A05B"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14:paraId="40AFADFB" w14:textId="77777777" w:rsidR="008A2811" w:rsidRPr="008A2811" w:rsidRDefault="008A2811" w:rsidP="008A2811">
            <w:pPr>
              <w:spacing w:line="276" w:lineRule="auto"/>
              <w:jc w:val="both"/>
              <w:rPr>
                <w:rFonts w:ascii="Calibri" w:hAnsi="Calibri"/>
              </w:rPr>
            </w:pPr>
          </w:p>
        </w:tc>
        <w:tc>
          <w:tcPr>
            <w:tcW w:w="2346" w:type="pct"/>
          </w:tcPr>
          <w:p w14:paraId="2EB257BE" w14:textId="77777777" w:rsidR="008A2811" w:rsidRPr="008A2811" w:rsidRDefault="008A2811" w:rsidP="008A2811">
            <w:pPr>
              <w:spacing w:line="276" w:lineRule="auto"/>
              <w:jc w:val="both"/>
              <w:rPr>
                <w:rFonts w:ascii="Calibri" w:hAnsi="Calibri"/>
              </w:rPr>
            </w:pPr>
          </w:p>
        </w:tc>
      </w:tr>
      <w:tr w:rsidR="008A2811" w:rsidRPr="008A2811" w14:paraId="166D5DED" w14:textId="77777777" w:rsidTr="00D10A05">
        <w:tc>
          <w:tcPr>
            <w:tcW w:w="223" w:type="pct"/>
          </w:tcPr>
          <w:p w14:paraId="55B86A52"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14:paraId="1ED3C09B" w14:textId="77777777" w:rsidR="008A2811" w:rsidRPr="008A2811" w:rsidRDefault="008A2811" w:rsidP="008A2811">
            <w:pPr>
              <w:spacing w:line="276" w:lineRule="auto"/>
              <w:jc w:val="both"/>
              <w:rPr>
                <w:rFonts w:ascii="Calibri" w:hAnsi="Calibri"/>
              </w:rPr>
            </w:pPr>
          </w:p>
        </w:tc>
        <w:tc>
          <w:tcPr>
            <w:tcW w:w="2346" w:type="pct"/>
          </w:tcPr>
          <w:p w14:paraId="3C90B49A" w14:textId="77777777" w:rsidR="008A2811" w:rsidRPr="008A2811" w:rsidRDefault="008A2811" w:rsidP="008A2811">
            <w:pPr>
              <w:spacing w:line="276" w:lineRule="auto"/>
              <w:jc w:val="both"/>
              <w:rPr>
                <w:rFonts w:ascii="Calibri" w:hAnsi="Calibri"/>
              </w:rPr>
            </w:pPr>
          </w:p>
        </w:tc>
      </w:tr>
      <w:tr w:rsidR="008A2811" w:rsidRPr="008A2811" w14:paraId="12E71C72" w14:textId="77777777" w:rsidTr="00D10A05">
        <w:tc>
          <w:tcPr>
            <w:tcW w:w="223" w:type="pct"/>
          </w:tcPr>
          <w:p w14:paraId="7CB908BD"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14:paraId="61912AFA" w14:textId="77777777" w:rsidR="008A2811" w:rsidRPr="008A2811" w:rsidRDefault="008A2811" w:rsidP="008A2811">
            <w:pPr>
              <w:spacing w:line="276" w:lineRule="auto"/>
              <w:jc w:val="both"/>
              <w:rPr>
                <w:rFonts w:ascii="Calibri" w:hAnsi="Calibri"/>
              </w:rPr>
            </w:pPr>
          </w:p>
        </w:tc>
        <w:tc>
          <w:tcPr>
            <w:tcW w:w="2346" w:type="pct"/>
          </w:tcPr>
          <w:p w14:paraId="192A9D74" w14:textId="77777777" w:rsidR="008A2811" w:rsidRPr="008A2811" w:rsidRDefault="008A2811" w:rsidP="008A2811">
            <w:pPr>
              <w:spacing w:line="276" w:lineRule="auto"/>
              <w:jc w:val="both"/>
              <w:rPr>
                <w:rFonts w:ascii="Calibri" w:hAnsi="Calibri"/>
              </w:rPr>
            </w:pPr>
          </w:p>
        </w:tc>
      </w:tr>
      <w:tr w:rsidR="008A2811" w:rsidRPr="008A2811" w14:paraId="3EDD79FD" w14:textId="77777777" w:rsidTr="00D10A05">
        <w:tc>
          <w:tcPr>
            <w:tcW w:w="223" w:type="pct"/>
          </w:tcPr>
          <w:p w14:paraId="473B08D2"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14:paraId="3ECE3E1A" w14:textId="77777777" w:rsidR="008A2811" w:rsidRPr="008A2811" w:rsidRDefault="008A2811" w:rsidP="008A2811">
            <w:pPr>
              <w:spacing w:line="276" w:lineRule="auto"/>
              <w:jc w:val="both"/>
              <w:rPr>
                <w:rFonts w:ascii="Calibri" w:hAnsi="Calibri"/>
              </w:rPr>
            </w:pPr>
          </w:p>
        </w:tc>
        <w:tc>
          <w:tcPr>
            <w:tcW w:w="2346" w:type="pct"/>
          </w:tcPr>
          <w:p w14:paraId="09312ECF" w14:textId="77777777" w:rsidR="008A2811" w:rsidRPr="008A2811" w:rsidRDefault="008A2811" w:rsidP="008A2811">
            <w:pPr>
              <w:spacing w:line="276" w:lineRule="auto"/>
              <w:jc w:val="both"/>
              <w:rPr>
                <w:rFonts w:ascii="Calibri" w:hAnsi="Calibri"/>
              </w:rPr>
            </w:pPr>
          </w:p>
        </w:tc>
      </w:tr>
      <w:tr w:rsidR="008A2811" w:rsidRPr="008A2811" w14:paraId="57A24DA7" w14:textId="77777777" w:rsidTr="00D10A05">
        <w:tc>
          <w:tcPr>
            <w:tcW w:w="223" w:type="pct"/>
          </w:tcPr>
          <w:p w14:paraId="519DC0FE"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14:paraId="2C01A133" w14:textId="77777777" w:rsidR="008A2811" w:rsidRPr="008A2811" w:rsidRDefault="008A2811" w:rsidP="008A2811">
            <w:pPr>
              <w:spacing w:line="276" w:lineRule="auto"/>
              <w:jc w:val="both"/>
              <w:rPr>
                <w:rFonts w:ascii="Calibri" w:hAnsi="Calibri"/>
              </w:rPr>
            </w:pPr>
          </w:p>
        </w:tc>
        <w:tc>
          <w:tcPr>
            <w:tcW w:w="2346" w:type="pct"/>
          </w:tcPr>
          <w:p w14:paraId="5591DB99" w14:textId="77777777" w:rsidR="008A2811" w:rsidRPr="008A2811" w:rsidRDefault="008A2811" w:rsidP="008A2811">
            <w:pPr>
              <w:spacing w:line="276" w:lineRule="auto"/>
              <w:jc w:val="both"/>
              <w:rPr>
                <w:rFonts w:ascii="Calibri" w:hAnsi="Calibri"/>
              </w:rPr>
            </w:pPr>
          </w:p>
        </w:tc>
      </w:tr>
      <w:tr w:rsidR="008A2811" w:rsidRPr="008A2811" w14:paraId="189FE2B3" w14:textId="77777777" w:rsidTr="00D10A05">
        <w:tc>
          <w:tcPr>
            <w:tcW w:w="223" w:type="pct"/>
          </w:tcPr>
          <w:p w14:paraId="0889EE0B"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14:paraId="2E7DBE77" w14:textId="77777777" w:rsidR="008A2811" w:rsidRPr="008A2811" w:rsidRDefault="008A2811" w:rsidP="008A2811">
            <w:pPr>
              <w:spacing w:line="276" w:lineRule="auto"/>
              <w:jc w:val="both"/>
              <w:rPr>
                <w:rFonts w:ascii="Calibri" w:hAnsi="Calibri"/>
              </w:rPr>
            </w:pPr>
          </w:p>
        </w:tc>
        <w:tc>
          <w:tcPr>
            <w:tcW w:w="2346" w:type="pct"/>
          </w:tcPr>
          <w:p w14:paraId="2900A3FD" w14:textId="77777777" w:rsidR="008A2811" w:rsidRPr="008A2811" w:rsidRDefault="008A2811" w:rsidP="008A2811">
            <w:pPr>
              <w:spacing w:line="276" w:lineRule="auto"/>
              <w:jc w:val="both"/>
              <w:rPr>
                <w:rFonts w:ascii="Calibri" w:hAnsi="Calibri"/>
              </w:rPr>
            </w:pPr>
          </w:p>
        </w:tc>
      </w:tr>
      <w:tr w:rsidR="008A2811" w:rsidRPr="008A2811" w14:paraId="01253801" w14:textId="77777777" w:rsidTr="00D10A05">
        <w:tc>
          <w:tcPr>
            <w:tcW w:w="223" w:type="pct"/>
          </w:tcPr>
          <w:p w14:paraId="48C8B2EF"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14:paraId="568566B8" w14:textId="77777777" w:rsidR="008A2811" w:rsidRPr="008A2811" w:rsidRDefault="008A2811" w:rsidP="008A2811">
            <w:pPr>
              <w:spacing w:line="276" w:lineRule="auto"/>
              <w:jc w:val="both"/>
              <w:rPr>
                <w:rFonts w:ascii="Calibri" w:hAnsi="Calibri"/>
              </w:rPr>
            </w:pPr>
          </w:p>
        </w:tc>
        <w:tc>
          <w:tcPr>
            <w:tcW w:w="2346" w:type="pct"/>
          </w:tcPr>
          <w:p w14:paraId="56C29043" w14:textId="77777777" w:rsidR="008A2811" w:rsidRPr="008A2811" w:rsidRDefault="008A2811" w:rsidP="008A2811">
            <w:pPr>
              <w:spacing w:line="276" w:lineRule="auto"/>
              <w:jc w:val="both"/>
              <w:rPr>
                <w:rFonts w:ascii="Calibri" w:hAnsi="Calibri"/>
              </w:rPr>
            </w:pPr>
          </w:p>
        </w:tc>
      </w:tr>
      <w:tr w:rsidR="008A2811" w:rsidRPr="008A2811" w14:paraId="48368E55" w14:textId="77777777" w:rsidTr="00D10A05">
        <w:tc>
          <w:tcPr>
            <w:tcW w:w="223" w:type="pct"/>
          </w:tcPr>
          <w:p w14:paraId="0BE233CA"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14:paraId="7FE9936A" w14:textId="77777777" w:rsidR="008A2811" w:rsidRPr="008A2811" w:rsidRDefault="008A2811" w:rsidP="008A2811">
            <w:pPr>
              <w:spacing w:line="276" w:lineRule="auto"/>
              <w:jc w:val="both"/>
              <w:rPr>
                <w:rFonts w:ascii="Calibri" w:hAnsi="Calibri"/>
              </w:rPr>
            </w:pPr>
          </w:p>
        </w:tc>
        <w:tc>
          <w:tcPr>
            <w:tcW w:w="2346" w:type="pct"/>
          </w:tcPr>
          <w:p w14:paraId="3EC93657" w14:textId="77777777" w:rsidR="008A2811" w:rsidRPr="008A2811" w:rsidRDefault="008A2811" w:rsidP="008A2811">
            <w:pPr>
              <w:spacing w:line="276" w:lineRule="auto"/>
              <w:jc w:val="both"/>
              <w:rPr>
                <w:rFonts w:ascii="Calibri" w:hAnsi="Calibri"/>
              </w:rPr>
            </w:pPr>
          </w:p>
        </w:tc>
      </w:tr>
      <w:tr w:rsidR="008A2811" w:rsidRPr="008A2811" w14:paraId="0E3C6E1C" w14:textId="77777777" w:rsidTr="00D10A05">
        <w:tc>
          <w:tcPr>
            <w:tcW w:w="223" w:type="pct"/>
          </w:tcPr>
          <w:p w14:paraId="6FFF2DD7"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14:paraId="2B8E7E94" w14:textId="77777777" w:rsidR="008A2811" w:rsidRPr="008A2811" w:rsidRDefault="008A2811" w:rsidP="008A2811">
            <w:pPr>
              <w:spacing w:line="276" w:lineRule="auto"/>
              <w:jc w:val="both"/>
              <w:rPr>
                <w:rFonts w:ascii="Calibri" w:hAnsi="Calibri"/>
              </w:rPr>
            </w:pPr>
          </w:p>
        </w:tc>
        <w:tc>
          <w:tcPr>
            <w:tcW w:w="2346" w:type="pct"/>
          </w:tcPr>
          <w:p w14:paraId="149AB5C8" w14:textId="77777777" w:rsidR="008A2811" w:rsidRPr="008A2811" w:rsidRDefault="008A2811" w:rsidP="008A2811">
            <w:pPr>
              <w:spacing w:line="276" w:lineRule="auto"/>
              <w:jc w:val="both"/>
              <w:rPr>
                <w:rFonts w:ascii="Calibri" w:hAnsi="Calibri"/>
              </w:rPr>
            </w:pPr>
          </w:p>
        </w:tc>
      </w:tr>
      <w:tr w:rsidR="008A2811" w:rsidRPr="008A2811" w14:paraId="4AFD0541" w14:textId="77777777" w:rsidTr="00D10A05">
        <w:tc>
          <w:tcPr>
            <w:tcW w:w="223" w:type="pct"/>
          </w:tcPr>
          <w:p w14:paraId="3F58E158"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14:paraId="4FC9B726" w14:textId="77777777" w:rsidR="008A2811" w:rsidRPr="008A2811" w:rsidRDefault="008A2811" w:rsidP="008A2811">
            <w:pPr>
              <w:spacing w:line="276" w:lineRule="auto"/>
              <w:jc w:val="both"/>
              <w:rPr>
                <w:rFonts w:ascii="Calibri" w:hAnsi="Calibri"/>
              </w:rPr>
            </w:pPr>
          </w:p>
        </w:tc>
        <w:tc>
          <w:tcPr>
            <w:tcW w:w="2346" w:type="pct"/>
          </w:tcPr>
          <w:p w14:paraId="0883FFE7" w14:textId="77777777" w:rsidR="008A2811" w:rsidRPr="008A2811" w:rsidRDefault="008A2811" w:rsidP="008A2811">
            <w:pPr>
              <w:spacing w:line="276" w:lineRule="auto"/>
              <w:jc w:val="both"/>
              <w:rPr>
                <w:rFonts w:ascii="Calibri" w:hAnsi="Calibri"/>
              </w:rPr>
            </w:pPr>
          </w:p>
        </w:tc>
      </w:tr>
      <w:tr w:rsidR="008A2811" w:rsidRPr="008A2811" w14:paraId="29A9C22E" w14:textId="77777777" w:rsidTr="00D10A05">
        <w:tc>
          <w:tcPr>
            <w:tcW w:w="223" w:type="pct"/>
          </w:tcPr>
          <w:p w14:paraId="67BF5B43"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14:paraId="331D1293" w14:textId="77777777" w:rsidR="008A2811" w:rsidRPr="008A2811" w:rsidRDefault="008A2811" w:rsidP="008A2811">
            <w:pPr>
              <w:spacing w:line="276" w:lineRule="auto"/>
              <w:jc w:val="both"/>
              <w:rPr>
                <w:rFonts w:ascii="Calibri" w:hAnsi="Calibri"/>
              </w:rPr>
            </w:pPr>
          </w:p>
        </w:tc>
        <w:tc>
          <w:tcPr>
            <w:tcW w:w="2346" w:type="pct"/>
          </w:tcPr>
          <w:p w14:paraId="7D5E6731" w14:textId="77777777" w:rsidR="008A2811" w:rsidRPr="008A2811" w:rsidRDefault="008A2811" w:rsidP="008A2811">
            <w:pPr>
              <w:spacing w:line="276" w:lineRule="auto"/>
              <w:jc w:val="both"/>
              <w:rPr>
                <w:rFonts w:ascii="Calibri" w:hAnsi="Calibri"/>
              </w:rPr>
            </w:pPr>
          </w:p>
        </w:tc>
      </w:tr>
      <w:tr w:rsidR="008A2811" w:rsidRPr="008A2811" w14:paraId="211E6833" w14:textId="77777777" w:rsidTr="00D10A05">
        <w:tc>
          <w:tcPr>
            <w:tcW w:w="223" w:type="pct"/>
          </w:tcPr>
          <w:p w14:paraId="708B3074"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14:paraId="26CED8DD" w14:textId="77777777" w:rsidR="008A2811" w:rsidRPr="008A2811" w:rsidRDefault="008A2811" w:rsidP="008A2811">
            <w:pPr>
              <w:spacing w:line="276" w:lineRule="auto"/>
              <w:jc w:val="both"/>
              <w:rPr>
                <w:rFonts w:ascii="Calibri" w:hAnsi="Calibri"/>
              </w:rPr>
            </w:pPr>
          </w:p>
        </w:tc>
        <w:tc>
          <w:tcPr>
            <w:tcW w:w="2346" w:type="pct"/>
          </w:tcPr>
          <w:p w14:paraId="68626089" w14:textId="77777777" w:rsidR="008A2811" w:rsidRPr="008A2811" w:rsidRDefault="008A2811" w:rsidP="008A2811">
            <w:pPr>
              <w:spacing w:line="276" w:lineRule="auto"/>
              <w:jc w:val="both"/>
              <w:rPr>
                <w:rFonts w:ascii="Calibri" w:hAnsi="Calibri"/>
              </w:rPr>
            </w:pPr>
          </w:p>
        </w:tc>
      </w:tr>
    </w:tbl>
    <w:p w14:paraId="26902CBE" w14:textId="77777777" w:rsidR="008A2811" w:rsidRPr="008A2811" w:rsidRDefault="008A2811" w:rsidP="008A2811">
      <w:pPr>
        <w:spacing w:line="276" w:lineRule="auto"/>
        <w:rPr>
          <w:rFonts w:ascii="Calibri" w:hAnsi="Calibri"/>
          <w:sz w:val="22"/>
          <w:szCs w:val="22"/>
        </w:rPr>
      </w:pPr>
    </w:p>
    <w:p w14:paraId="0411420E" w14:textId="77777777" w:rsidR="008A2811" w:rsidRPr="008A2811" w:rsidRDefault="008A2811" w:rsidP="008A2811">
      <w:pPr>
        <w:spacing w:line="276" w:lineRule="auto"/>
        <w:rPr>
          <w:rFonts w:ascii="Calibri" w:hAnsi="Calibri"/>
          <w:sz w:val="22"/>
          <w:szCs w:val="22"/>
        </w:rPr>
      </w:pPr>
    </w:p>
    <w:p w14:paraId="251FBC13" w14:textId="77777777" w:rsidR="008A2811" w:rsidRPr="008A2811" w:rsidRDefault="008A2811" w:rsidP="008A2811">
      <w:pPr>
        <w:spacing w:line="276" w:lineRule="auto"/>
        <w:rPr>
          <w:rFonts w:ascii="Calibri" w:hAnsi="Calibri"/>
          <w:sz w:val="22"/>
          <w:szCs w:val="22"/>
        </w:rPr>
      </w:pPr>
    </w:p>
    <w:p w14:paraId="4D7EE617" w14:textId="77777777" w:rsidR="008A2811" w:rsidRPr="008A2811" w:rsidRDefault="008A2811" w:rsidP="008A2811">
      <w:pPr>
        <w:spacing w:line="276" w:lineRule="auto"/>
        <w:rPr>
          <w:rFonts w:ascii="Calibri" w:hAnsi="Calibri"/>
          <w:sz w:val="22"/>
          <w:szCs w:val="22"/>
        </w:rPr>
      </w:pPr>
    </w:p>
    <w:p w14:paraId="184DDB3F" w14:textId="77777777" w:rsidR="008A2811" w:rsidRPr="008A2811" w:rsidRDefault="008A2811" w:rsidP="008A2811">
      <w:pPr>
        <w:spacing w:line="276" w:lineRule="auto"/>
        <w:rPr>
          <w:rFonts w:ascii="Calibri" w:hAnsi="Calibri"/>
          <w:sz w:val="22"/>
          <w:szCs w:val="22"/>
        </w:rPr>
      </w:pPr>
    </w:p>
    <w:p w14:paraId="7DE0C006" w14:textId="77777777" w:rsidR="008A2811" w:rsidRPr="008A2811" w:rsidRDefault="008A2811" w:rsidP="008A2811">
      <w:pPr>
        <w:spacing w:line="276" w:lineRule="auto"/>
        <w:rPr>
          <w:rFonts w:ascii="Calibri" w:hAnsi="Calibri"/>
          <w:sz w:val="22"/>
          <w:szCs w:val="22"/>
        </w:rPr>
      </w:pPr>
    </w:p>
    <w:p w14:paraId="3233929A" w14:textId="77777777" w:rsidR="008A2811" w:rsidRPr="008A2811" w:rsidRDefault="008A2811" w:rsidP="008A2811">
      <w:pPr>
        <w:spacing w:line="276" w:lineRule="auto"/>
        <w:rPr>
          <w:rFonts w:ascii="Calibri" w:hAnsi="Calibri"/>
          <w:sz w:val="22"/>
          <w:szCs w:val="22"/>
        </w:rPr>
      </w:pPr>
    </w:p>
    <w:p w14:paraId="7F8BF17D" w14:textId="77777777" w:rsidR="008A2811" w:rsidRPr="008A2811" w:rsidRDefault="008A2811" w:rsidP="008A2811">
      <w:pPr>
        <w:spacing w:line="276" w:lineRule="auto"/>
        <w:rPr>
          <w:rFonts w:ascii="Calibri" w:hAnsi="Calibri"/>
          <w:sz w:val="22"/>
          <w:szCs w:val="22"/>
        </w:rPr>
      </w:pPr>
    </w:p>
    <w:p w14:paraId="36BC368E" w14:textId="77777777" w:rsidR="008A2811" w:rsidRPr="008A2811" w:rsidRDefault="008A2811" w:rsidP="008A2811">
      <w:pPr>
        <w:spacing w:line="276" w:lineRule="auto"/>
        <w:rPr>
          <w:rFonts w:ascii="Calibri" w:hAnsi="Calibri"/>
          <w:sz w:val="22"/>
          <w:szCs w:val="22"/>
        </w:rPr>
      </w:pPr>
    </w:p>
    <w:p w14:paraId="6D85C006" w14:textId="77777777" w:rsidR="008A2811" w:rsidRPr="008A2811" w:rsidRDefault="008A2811" w:rsidP="008A2811">
      <w:pPr>
        <w:spacing w:line="276" w:lineRule="auto"/>
        <w:rPr>
          <w:rFonts w:ascii="Calibri" w:hAnsi="Calibri"/>
          <w:sz w:val="22"/>
          <w:szCs w:val="22"/>
        </w:rPr>
      </w:pPr>
    </w:p>
    <w:p w14:paraId="3F24893C" w14:textId="77777777" w:rsidR="008A2811" w:rsidRPr="008A2811" w:rsidRDefault="008A2811" w:rsidP="008A2811">
      <w:pPr>
        <w:spacing w:line="276" w:lineRule="auto"/>
        <w:rPr>
          <w:rFonts w:ascii="Calibri" w:hAnsi="Calibri"/>
          <w:sz w:val="22"/>
          <w:szCs w:val="22"/>
        </w:rPr>
      </w:pPr>
    </w:p>
    <w:p w14:paraId="77B1A1BA" w14:textId="77777777" w:rsidR="008A2811" w:rsidRPr="008A2811" w:rsidRDefault="008A2811" w:rsidP="008A2811">
      <w:pPr>
        <w:spacing w:line="276" w:lineRule="auto"/>
        <w:rPr>
          <w:rFonts w:ascii="Calibri" w:hAnsi="Calibri"/>
          <w:sz w:val="22"/>
          <w:szCs w:val="22"/>
        </w:rPr>
      </w:pPr>
    </w:p>
    <w:p w14:paraId="74966217" w14:textId="77777777" w:rsidR="008A2811" w:rsidRPr="008A2811" w:rsidRDefault="008A2811" w:rsidP="008A2811">
      <w:pPr>
        <w:spacing w:line="276" w:lineRule="auto"/>
        <w:rPr>
          <w:rFonts w:ascii="Calibri" w:hAnsi="Calibri"/>
          <w:sz w:val="22"/>
          <w:szCs w:val="22"/>
        </w:rPr>
      </w:pPr>
    </w:p>
    <w:p w14:paraId="483E0092" w14:textId="77777777" w:rsidR="008A2811" w:rsidRPr="008A2811" w:rsidRDefault="008A2811" w:rsidP="008A2811">
      <w:pPr>
        <w:spacing w:line="276" w:lineRule="auto"/>
        <w:rPr>
          <w:rFonts w:ascii="Calibri" w:hAnsi="Calibri"/>
          <w:sz w:val="22"/>
          <w:szCs w:val="22"/>
        </w:rPr>
      </w:pPr>
    </w:p>
    <w:p w14:paraId="0DA8B064" w14:textId="77777777" w:rsidR="008A2811" w:rsidRPr="008A2811" w:rsidRDefault="008A2811" w:rsidP="008A2811">
      <w:pPr>
        <w:spacing w:line="276" w:lineRule="auto"/>
        <w:rPr>
          <w:rFonts w:ascii="Calibri" w:hAnsi="Calibri"/>
          <w:sz w:val="22"/>
          <w:szCs w:val="22"/>
        </w:rPr>
      </w:pPr>
    </w:p>
    <w:p w14:paraId="1B83AD85" w14:textId="77777777" w:rsidR="008A2811" w:rsidRPr="008A2811" w:rsidRDefault="008A2811" w:rsidP="008A2811">
      <w:pPr>
        <w:spacing w:line="276" w:lineRule="auto"/>
        <w:rPr>
          <w:rFonts w:ascii="Calibri" w:hAnsi="Calibri"/>
          <w:sz w:val="22"/>
          <w:szCs w:val="22"/>
        </w:rPr>
      </w:pPr>
    </w:p>
    <w:p w14:paraId="25A47BD8" w14:textId="77777777" w:rsidR="008A2811" w:rsidRPr="008A2811" w:rsidRDefault="008A2811" w:rsidP="008A2811">
      <w:pPr>
        <w:spacing w:line="276" w:lineRule="auto"/>
        <w:rPr>
          <w:rFonts w:ascii="Calibri" w:hAnsi="Calibri"/>
          <w:sz w:val="22"/>
          <w:szCs w:val="22"/>
        </w:rPr>
      </w:pPr>
    </w:p>
    <w:p w14:paraId="322FCD9C" w14:textId="77777777" w:rsidR="008A2811" w:rsidRPr="008A2811" w:rsidRDefault="008A2811" w:rsidP="008A2811">
      <w:pPr>
        <w:spacing w:line="276" w:lineRule="auto"/>
        <w:rPr>
          <w:rFonts w:ascii="Calibri" w:hAnsi="Calibri"/>
          <w:sz w:val="22"/>
          <w:szCs w:val="22"/>
        </w:rPr>
      </w:pPr>
    </w:p>
    <w:p w14:paraId="6EEF9FBA"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79CF9C67" w14:textId="77777777" w:rsidR="008A2811" w:rsidRPr="008A2811" w:rsidRDefault="008A2811" w:rsidP="008A2811">
      <w:pPr>
        <w:spacing w:line="276" w:lineRule="auto"/>
        <w:rPr>
          <w:rFonts w:ascii="Calibri" w:hAnsi="Calibri"/>
          <w:sz w:val="22"/>
          <w:szCs w:val="22"/>
        </w:rPr>
      </w:pPr>
    </w:p>
    <w:p w14:paraId="2CB002BF" w14:textId="77777777" w:rsidR="008A2811" w:rsidRPr="008A2811" w:rsidRDefault="008A2811" w:rsidP="008A2811">
      <w:pPr>
        <w:spacing w:line="276" w:lineRule="auto"/>
        <w:rPr>
          <w:rFonts w:ascii="Calibri" w:hAnsi="Calibri"/>
          <w:b/>
          <w:sz w:val="22"/>
          <w:szCs w:val="22"/>
        </w:rPr>
      </w:pPr>
    </w:p>
    <w:p w14:paraId="77661F71" w14:textId="77777777" w:rsidR="008A2811" w:rsidRPr="008A2811" w:rsidRDefault="008A2811" w:rsidP="002D65CF">
      <w:pPr>
        <w:spacing w:line="276" w:lineRule="auto"/>
        <w:jc w:val="both"/>
        <w:rPr>
          <w:rFonts w:ascii="Calibri" w:hAnsi="Calibri"/>
          <w:bCs/>
          <w:sz w:val="22"/>
          <w:szCs w:val="22"/>
        </w:rPr>
      </w:pPr>
      <w:r w:rsidRPr="008A2811">
        <w:rPr>
          <w:rFonts w:ascii="Calibri" w:hAnsi="Calibri"/>
          <w:b/>
          <w:sz w:val="22"/>
          <w:szCs w:val="22"/>
        </w:rPr>
        <w:t xml:space="preserve">Załącznik nr </w:t>
      </w:r>
      <w:r w:rsidR="003D7646">
        <w:rPr>
          <w:rFonts w:ascii="Calibri" w:hAnsi="Calibri"/>
          <w:b/>
          <w:sz w:val="22"/>
          <w:szCs w:val="22"/>
        </w:rPr>
        <w:t>5</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bCs/>
          <w:sz w:val="22"/>
          <w:szCs w:val="22"/>
        </w:rPr>
        <w:t>Procedura nadania upoważnienia do przetwarzania danych osobowych w CST</w:t>
      </w:r>
    </w:p>
    <w:p w14:paraId="23D12BE3" w14:textId="77777777" w:rsidR="008A2811" w:rsidRPr="008A2811" w:rsidRDefault="008A2811" w:rsidP="008A2811">
      <w:pPr>
        <w:spacing w:line="276" w:lineRule="auto"/>
        <w:rPr>
          <w:rFonts w:ascii="Calibri" w:hAnsi="Calibri"/>
          <w:sz w:val="22"/>
          <w:szCs w:val="22"/>
        </w:rPr>
      </w:pPr>
    </w:p>
    <w:p w14:paraId="2A8D646E" w14:textId="77777777"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14:paraId="0D5295F3" w14:textId="77777777"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14:paraId="344F316B" w14:textId="77777777"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14:paraId="5D279ACE" w14:textId="77777777"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14:paraId="536AAEDF" w14:textId="77777777"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14:paraId="3EC37947" w14:textId="77777777" w:rsidR="008A2811" w:rsidRPr="008A2811" w:rsidRDefault="008A2811" w:rsidP="008A2811">
      <w:pPr>
        <w:spacing w:line="276" w:lineRule="auto"/>
        <w:rPr>
          <w:rFonts w:ascii="Calibri" w:hAnsi="Calibri"/>
          <w:sz w:val="22"/>
          <w:szCs w:val="22"/>
        </w:rPr>
      </w:pPr>
    </w:p>
    <w:p w14:paraId="6C107195"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14:paraId="4DE24455"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7C645D99" w14:textId="77777777" w:rsidR="007A5C1B" w:rsidRDefault="007A5C1B" w:rsidP="008A2811">
      <w:pPr>
        <w:spacing w:line="276" w:lineRule="auto"/>
        <w:jc w:val="both"/>
        <w:rPr>
          <w:rFonts w:ascii="Calibri" w:hAnsi="Calibri"/>
          <w:b/>
          <w:spacing w:val="4"/>
          <w:sz w:val="22"/>
          <w:szCs w:val="22"/>
        </w:rPr>
      </w:pPr>
    </w:p>
    <w:p w14:paraId="3167A5ED" w14:textId="77777777" w:rsidR="007A5C1B" w:rsidRDefault="007A5C1B" w:rsidP="008A2811">
      <w:pPr>
        <w:spacing w:line="276" w:lineRule="auto"/>
        <w:jc w:val="both"/>
        <w:rPr>
          <w:rFonts w:ascii="Calibri" w:hAnsi="Calibri"/>
          <w:b/>
          <w:spacing w:val="4"/>
          <w:sz w:val="22"/>
          <w:szCs w:val="22"/>
        </w:rPr>
      </w:pPr>
    </w:p>
    <w:p w14:paraId="70554BF0" w14:textId="77777777"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w:t>
      </w:r>
      <w:r w:rsidR="00023C7B">
        <w:rPr>
          <w:rFonts w:ascii="Calibri" w:hAnsi="Calibri"/>
          <w:b/>
          <w:spacing w:val="4"/>
          <w:sz w:val="22"/>
          <w:szCs w:val="22"/>
        </w:rPr>
        <w:t>6</w:t>
      </w:r>
      <w:r w:rsidRPr="008A2811">
        <w:rPr>
          <w:rFonts w:ascii="Calibri" w:hAnsi="Calibri"/>
          <w:b/>
          <w:spacing w:val="4"/>
          <w:sz w:val="22"/>
          <w:szCs w:val="22"/>
        </w:rPr>
        <w:t xml:space="preserve"> do Porozumienia</w:t>
      </w:r>
      <w:r w:rsidR="003D7646">
        <w:rPr>
          <w:rFonts w:ascii="Calibri" w:hAnsi="Calibri"/>
          <w:b/>
          <w:spacing w:val="4"/>
          <w:sz w:val="22"/>
          <w:szCs w:val="22"/>
        </w:rPr>
        <w:t xml:space="preserve"> w sprawie przetwarzania danych osobowych</w:t>
      </w:r>
      <w:r w:rsidRPr="008A2811">
        <w:rPr>
          <w:rFonts w:ascii="Calibri" w:hAnsi="Calibri"/>
          <w:b/>
          <w:spacing w:val="4"/>
          <w:sz w:val="22"/>
          <w:szCs w:val="22"/>
        </w:rPr>
        <w:t xml:space="preserve">: </w:t>
      </w:r>
      <w:r w:rsidRPr="008A2811">
        <w:rPr>
          <w:rFonts w:ascii="Calibri" w:hAnsi="Calibri"/>
          <w:spacing w:val="4"/>
          <w:sz w:val="22"/>
          <w:szCs w:val="22"/>
        </w:rPr>
        <w:t>Wzór oświadczenia uczestnika/osoby biorącej udział w realizacji projektu</w:t>
      </w:r>
    </w:p>
    <w:p w14:paraId="134F2409" w14:textId="77777777" w:rsidR="008A2811" w:rsidRPr="008A2811" w:rsidRDefault="008A2811" w:rsidP="008A2811">
      <w:pPr>
        <w:spacing w:line="276" w:lineRule="auto"/>
        <w:jc w:val="both"/>
        <w:rPr>
          <w:rFonts w:ascii="Calibri" w:hAnsi="Calibri"/>
          <w:sz w:val="22"/>
          <w:szCs w:val="22"/>
        </w:rPr>
      </w:pPr>
    </w:p>
    <w:p w14:paraId="5E262BD5" w14:textId="77777777" w:rsidR="008A2811" w:rsidRPr="008A2811" w:rsidRDefault="008A2811" w:rsidP="008A2811">
      <w:pPr>
        <w:spacing w:line="276" w:lineRule="auto"/>
        <w:jc w:val="both"/>
        <w:rPr>
          <w:rFonts w:ascii="Calibri" w:hAnsi="Calibri"/>
          <w:sz w:val="22"/>
          <w:szCs w:val="22"/>
        </w:rPr>
      </w:pPr>
    </w:p>
    <w:p w14:paraId="796C7DEA" w14:textId="77777777"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14:paraId="52277DA8" w14:textId="77777777" w:rsidR="008A2811" w:rsidRPr="008A2811" w:rsidRDefault="008A2811" w:rsidP="008A2811">
      <w:pPr>
        <w:spacing w:line="276" w:lineRule="auto"/>
        <w:rPr>
          <w:rFonts w:ascii="Calibri" w:hAnsi="Calibri"/>
          <w:sz w:val="22"/>
          <w:szCs w:val="22"/>
        </w:rPr>
      </w:pPr>
    </w:p>
    <w:p w14:paraId="500C756A" w14:textId="77777777"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14:paraId="0901461E" w14:textId="77777777"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14:paraId="10EBA1E0" w14:textId="77777777"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1"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2" w:history="1">
        <w:r w:rsidRPr="008A2811">
          <w:rPr>
            <w:rFonts w:eastAsia="Times New Roman"/>
            <w:i/>
            <w:noProof/>
            <w:color w:val="0000FF"/>
            <w:u w:val="single"/>
          </w:rPr>
          <w:t>iod@wrotapodlasia.pl</w:t>
        </w:r>
      </w:hyperlink>
      <w:r w:rsidRPr="008A2811">
        <w:rPr>
          <w:rFonts w:ascii="Calibri" w:hAnsi="Calibri"/>
          <w:sz w:val="22"/>
          <w:szCs w:val="22"/>
        </w:rPr>
        <w:t>);</w:t>
      </w:r>
    </w:p>
    <w:p w14:paraId="3AADD1F6" w14:textId="77777777"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w:t>
      </w:r>
      <w:r w:rsidR="007B5102">
        <w:rPr>
          <w:rFonts w:ascii="Calibri" w:hAnsi="Calibri"/>
          <w:sz w:val="22"/>
          <w:szCs w:val="22"/>
        </w:rPr>
        <w:br/>
      </w:r>
      <w:r w:rsidRPr="008A2811">
        <w:rPr>
          <w:rFonts w:ascii="Calibri" w:hAnsi="Calibri"/>
          <w:sz w:val="22"/>
          <w:szCs w:val="22"/>
        </w:rPr>
        <w:t>i Rady (UE) 2016/679 z dnia 27 kwietnia 2016 r. w sprawie ochrony osób fizycznych w związku</w:t>
      </w:r>
      <w:r w:rsidR="007B5102">
        <w:rPr>
          <w:rFonts w:ascii="Calibri" w:hAnsi="Calibri"/>
          <w:sz w:val="22"/>
          <w:szCs w:val="22"/>
        </w:rPr>
        <w:br/>
      </w:r>
      <w:r w:rsidRPr="008A2811">
        <w:rPr>
          <w:rFonts w:ascii="Calibri" w:hAnsi="Calibri"/>
          <w:sz w:val="22"/>
          <w:szCs w:val="22"/>
        </w:rPr>
        <w:t>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wykonanie zadania realizowanego</w:t>
      </w:r>
      <w:r w:rsidR="007B5102">
        <w:rPr>
          <w:rFonts w:ascii="Calibri" w:hAnsi="Calibri"/>
          <w:sz w:val="22"/>
          <w:szCs w:val="22"/>
        </w:rPr>
        <w:br/>
      </w:r>
      <w:r w:rsidRPr="008A2811">
        <w:rPr>
          <w:rFonts w:ascii="Calibri" w:hAnsi="Calibri"/>
          <w:sz w:val="22"/>
          <w:szCs w:val="22"/>
        </w:rPr>
        <w:t xml:space="preserve">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14:paraId="395C9E10" w14:textId="77777777"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14:paraId="3128A188" w14:textId="77777777"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7EC9B073"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14:paraId="1A832803"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14:paraId="34A2B4DC"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w:t>
      </w:r>
      <w:r w:rsidR="007B5102">
        <w:rPr>
          <w:rFonts w:ascii="Calibri" w:hAnsi="Calibri"/>
          <w:sz w:val="22"/>
          <w:szCs w:val="22"/>
        </w:rPr>
        <w:br/>
      </w:r>
      <w:r w:rsidRPr="008A2811">
        <w:rPr>
          <w:rFonts w:ascii="Calibri" w:hAnsi="Calibri"/>
          <w:sz w:val="22"/>
          <w:szCs w:val="22"/>
        </w:rPr>
        <w:t>z przepisów prawa dot. archiwizacji;</w:t>
      </w:r>
    </w:p>
    <w:p w14:paraId="6101377C"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14:paraId="06BA688A"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14:paraId="38493D77"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14:paraId="6CC7D512" w14:textId="77777777"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7B5102">
        <w:rPr>
          <w:rFonts w:ascii="Calibri" w:hAnsi="Calibri" w:cs="Calibri"/>
          <w:color w:val="000000"/>
          <w:sz w:val="22"/>
          <w:szCs w:val="22"/>
          <w:lang w:eastAsia="en-US"/>
        </w:rPr>
        <w:br/>
      </w:r>
      <w:r w:rsidRPr="008A2811">
        <w:rPr>
          <w:rFonts w:ascii="Calibri" w:hAnsi="Calibri" w:cs="Calibri"/>
          <w:color w:val="000000"/>
          <w:sz w:val="22"/>
          <w:szCs w:val="22"/>
          <w:lang w:eastAsia="en-US"/>
        </w:rPr>
        <w:t>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5"/>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14:paraId="49460162" w14:textId="77777777" w:rsidR="008A2811" w:rsidRPr="008A2811" w:rsidRDefault="008A2811" w:rsidP="008A2811">
      <w:pPr>
        <w:spacing w:line="276" w:lineRule="auto"/>
        <w:ind w:left="357"/>
        <w:jc w:val="both"/>
        <w:rPr>
          <w:rFonts w:ascii="Calibri" w:hAnsi="Calibri"/>
          <w:sz w:val="22"/>
          <w:szCs w:val="22"/>
        </w:rPr>
      </w:pPr>
    </w:p>
    <w:p w14:paraId="1DAFF188" w14:textId="77777777" w:rsidR="008A2811" w:rsidRPr="008A2811" w:rsidRDefault="008A2811" w:rsidP="008A2811">
      <w:pPr>
        <w:spacing w:line="276" w:lineRule="auto"/>
        <w:ind w:left="357"/>
        <w:jc w:val="both"/>
        <w:rPr>
          <w:rFonts w:ascii="Calibri" w:hAnsi="Calibri"/>
          <w:sz w:val="22"/>
          <w:szCs w:val="22"/>
        </w:rPr>
      </w:pPr>
    </w:p>
    <w:p w14:paraId="01D1BB96" w14:textId="77777777" w:rsidR="008A2811" w:rsidRPr="008A2811" w:rsidRDefault="008A2811" w:rsidP="008A2811">
      <w:pPr>
        <w:spacing w:line="276" w:lineRule="auto"/>
        <w:jc w:val="both"/>
        <w:rPr>
          <w:rFonts w:ascii="Calibri" w:hAnsi="Calibri"/>
          <w:sz w:val="22"/>
          <w:szCs w:val="22"/>
        </w:rPr>
      </w:pPr>
    </w:p>
    <w:p w14:paraId="6616206A" w14:textId="77777777" w:rsidR="008A2811" w:rsidRPr="008A2811" w:rsidRDefault="008A2811" w:rsidP="008A2811">
      <w:pPr>
        <w:spacing w:line="276" w:lineRule="auto"/>
        <w:jc w:val="both"/>
        <w:rPr>
          <w:rFonts w:ascii="Calibri" w:hAnsi="Calibri"/>
          <w:sz w:val="22"/>
          <w:szCs w:val="22"/>
        </w:rPr>
      </w:pPr>
    </w:p>
    <w:p w14:paraId="79E661D1" w14:textId="77777777" w:rsidR="008A2811" w:rsidRPr="008A2811" w:rsidRDefault="008A2811" w:rsidP="008A2811">
      <w:pPr>
        <w:spacing w:line="276" w:lineRule="auto"/>
        <w:jc w:val="both"/>
        <w:rPr>
          <w:rFonts w:ascii="Calibri" w:hAnsi="Calibri"/>
          <w:sz w:val="22"/>
          <w:szCs w:val="22"/>
        </w:rPr>
      </w:pPr>
    </w:p>
    <w:p w14:paraId="16438192" w14:textId="77777777"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14:paraId="191BEE54" w14:textId="77777777" w:rsidTr="00D10A05">
        <w:tc>
          <w:tcPr>
            <w:tcW w:w="4248" w:type="dxa"/>
          </w:tcPr>
          <w:p w14:paraId="36CE6E38" w14:textId="77777777"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14:paraId="28672C51" w14:textId="77777777"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14:paraId="6FFC7C52" w14:textId="77777777" w:rsidTr="00D10A05">
        <w:tc>
          <w:tcPr>
            <w:tcW w:w="4248" w:type="dxa"/>
          </w:tcPr>
          <w:p w14:paraId="5F92CA41" w14:textId="77777777"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14:paraId="1D66133B" w14:textId="77777777" w:rsidR="008A2811" w:rsidRPr="0006519D" w:rsidRDefault="008A2811" w:rsidP="0006519D">
            <w:pPr>
              <w:spacing w:line="276" w:lineRule="auto"/>
              <w:ind w:left="147"/>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6"/>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r w:rsidR="0006519D">
              <w:rPr>
                <w:rFonts w:ascii="Calibri" w:hAnsi="Calibri"/>
                <w:i/>
                <w:sz w:val="22"/>
                <w:szCs w:val="22"/>
              </w:rPr>
              <w:t>/</w:t>
            </w:r>
            <w:r w:rsidR="0006519D" w:rsidRPr="008A2811">
              <w:rPr>
                <w:rFonts w:ascii="Calibri" w:hAnsi="Calibri"/>
                <w:spacing w:val="4"/>
                <w:sz w:val="22"/>
                <w:szCs w:val="22"/>
              </w:rPr>
              <w:t xml:space="preserve"> </w:t>
            </w:r>
            <w:r w:rsidR="0006519D" w:rsidRPr="0006519D">
              <w:rPr>
                <w:rFonts w:ascii="Calibri" w:hAnsi="Calibri"/>
                <w:i/>
                <w:spacing w:val="4"/>
                <w:sz w:val="22"/>
                <w:szCs w:val="22"/>
              </w:rPr>
              <w:t>OSOBY BIORĄCEJ UDZIAŁ W REALIZACJI PROJEKTU</w:t>
            </w:r>
          </w:p>
        </w:tc>
      </w:tr>
    </w:tbl>
    <w:p w14:paraId="443A5757" w14:textId="77777777" w:rsidR="00226B9C" w:rsidRPr="00F64E9C" w:rsidRDefault="00226B9C" w:rsidP="00226B9C">
      <w:pPr>
        <w:spacing w:line="276" w:lineRule="auto"/>
        <w:rPr>
          <w:rFonts w:ascii="Calibri" w:hAnsi="Calibri"/>
          <w:sz w:val="22"/>
          <w:szCs w:val="22"/>
        </w:rPr>
      </w:pPr>
    </w:p>
    <w:p w14:paraId="0D3580B2" w14:textId="77777777" w:rsidR="00226B9C" w:rsidRPr="00F64E9C" w:rsidRDefault="00226B9C" w:rsidP="00226B9C">
      <w:pPr>
        <w:spacing w:line="276" w:lineRule="auto"/>
        <w:rPr>
          <w:rFonts w:ascii="Calibri" w:hAnsi="Calibri"/>
          <w:sz w:val="22"/>
          <w:szCs w:val="22"/>
        </w:rPr>
      </w:pPr>
    </w:p>
    <w:p w14:paraId="5896E934" w14:textId="77777777" w:rsidR="00226B9C" w:rsidRPr="00F64E9C" w:rsidRDefault="00226B9C" w:rsidP="00226B9C">
      <w:pPr>
        <w:spacing w:line="276" w:lineRule="auto"/>
        <w:rPr>
          <w:rFonts w:ascii="Calibri" w:hAnsi="Calibri"/>
          <w:sz w:val="22"/>
          <w:szCs w:val="22"/>
        </w:rPr>
      </w:pPr>
    </w:p>
    <w:p w14:paraId="307D671A" w14:textId="77777777" w:rsidR="00226B9C" w:rsidRPr="00F64E9C" w:rsidRDefault="00226B9C" w:rsidP="00226B9C">
      <w:pPr>
        <w:spacing w:line="276" w:lineRule="auto"/>
        <w:rPr>
          <w:rFonts w:ascii="Calibri" w:hAnsi="Calibri"/>
          <w:sz w:val="22"/>
          <w:szCs w:val="22"/>
        </w:rPr>
      </w:pPr>
    </w:p>
    <w:p w14:paraId="55E929E9" w14:textId="77777777" w:rsidR="00226B9C" w:rsidRPr="00F64E9C" w:rsidRDefault="00226B9C" w:rsidP="00226B9C">
      <w:pPr>
        <w:spacing w:line="276" w:lineRule="auto"/>
        <w:rPr>
          <w:rFonts w:ascii="Calibri" w:hAnsi="Calibri"/>
          <w:sz w:val="22"/>
          <w:szCs w:val="22"/>
        </w:rPr>
      </w:pPr>
    </w:p>
    <w:p w14:paraId="6CF9A4D6" w14:textId="77777777" w:rsidR="00226B9C" w:rsidRPr="00F64E9C" w:rsidRDefault="00226B9C" w:rsidP="00226B9C">
      <w:pPr>
        <w:spacing w:line="276" w:lineRule="auto"/>
        <w:rPr>
          <w:rFonts w:ascii="Calibri" w:hAnsi="Calibri"/>
          <w:sz w:val="22"/>
          <w:szCs w:val="22"/>
        </w:rPr>
      </w:pPr>
    </w:p>
    <w:p w14:paraId="403593BD" w14:textId="77777777" w:rsidR="00226B9C" w:rsidRDefault="00226B9C" w:rsidP="00226B9C">
      <w:pPr>
        <w:spacing w:line="276" w:lineRule="auto"/>
        <w:rPr>
          <w:rFonts w:ascii="Calibri" w:hAnsi="Calibri"/>
          <w:sz w:val="22"/>
          <w:szCs w:val="22"/>
        </w:rPr>
      </w:pPr>
    </w:p>
    <w:p w14:paraId="62718603" w14:textId="77777777" w:rsidR="00A6201D" w:rsidRDefault="00A6201D" w:rsidP="00226B9C">
      <w:pPr>
        <w:spacing w:line="276" w:lineRule="auto"/>
        <w:rPr>
          <w:rFonts w:ascii="Calibri" w:hAnsi="Calibri"/>
          <w:sz w:val="22"/>
          <w:szCs w:val="22"/>
        </w:rPr>
      </w:pPr>
    </w:p>
    <w:p w14:paraId="382EFE74" w14:textId="77777777" w:rsidR="00A6201D" w:rsidRDefault="00A6201D" w:rsidP="00226B9C">
      <w:pPr>
        <w:spacing w:line="276" w:lineRule="auto"/>
        <w:rPr>
          <w:rFonts w:ascii="Calibri" w:hAnsi="Calibri"/>
          <w:sz w:val="22"/>
          <w:szCs w:val="22"/>
        </w:rPr>
      </w:pPr>
    </w:p>
    <w:p w14:paraId="7DE4680D" w14:textId="77777777" w:rsidR="00A6201D" w:rsidRDefault="00A6201D" w:rsidP="00226B9C">
      <w:pPr>
        <w:spacing w:line="276" w:lineRule="auto"/>
        <w:rPr>
          <w:rFonts w:ascii="Calibri" w:hAnsi="Calibri"/>
          <w:sz w:val="22"/>
          <w:szCs w:val="22"/>
        </w:rPr>
      </w:pPr>
    </w:p>
    <w:p w14:paraId="3E78B89A" w14:textId="77777777" w:rsidR="00A6201D" w:rsidRDefault="00A6201D" w:rsidP="00226B9C">
      <w:pPr>
        <w:spacing w:line="276" w:lineRule="auto"/>
        <w:rPr>
          <w:rFonts w:ascii="Calibri" w:hAnsi="Calibri"/>
          <w:sz w:val="22"/>
          <w:szCs w:val="22"/>
        </w:rPr>
      </w:pPr>
    </w:p>
    <w:p w14:paraId="384ECBC8" w14:textId="77777777" w:rsidR="00A6201D" w:rsidRDefault="00A6201D" w:rsidP="00226B9C">
      <w:pPr>
        <w:spacing w:line="276" w:lineRule="auto"/>
        <w:rPr>
          <w:rFonts w:ascii="Calibri" w:hAnsi="Calibri"/>
          <w:sz w:val="22"/>
          <w:szCs w:val="22"/>
        </w:rPr>
      </w:pPr>
    </w:p>
    <w:p w14:paraId="41EC7758" w14:textId="77777777" w:rsidR="00A6201D" w:rsidRDefault="00A6201D" w:rsidP="00226B9C">
      <w:pPr>
        <w:spacing w:line="276" w:lineRule="auto"/>
        <w:rPr>
          <w:rFonts w:ascii="Calibri" w:hAnsi="Calibri"/>
          <w:sz w:val="22"/>
          <w:szCs w:val="22"/>
        </w:rPr>
      </w:pPr>
    </w:p>
    <w:p w14:paraId="27AB53F2" w14:textId="77777777" w:rsidR="00A6201D" w:rsidRDefault="00A6201D" w:rsidP="00226B9C">
      <w:pPr>
        <w:spacing w:line="276" w:lineRule="auto"/>
        <w:rPr>
          <w:rFonts w:ascii="Calibri" w:hAnsi="Calibri"/>
          <w:sz w:val="22"/>
          <w:szCs w:val="22"/>
        </w:rPr>
      </w:pPr>
    </w:p>
    <w:p w14:paraId="72C030BF" w14:textId="77777777" w:rsidR="00A6201D" w:rsidRDefault="00A6201D" w:rsidP="00226B9C">
      <w:pPr>
        <w:spacing w:line="276" w:lineRule="auto"/>
        <w:rPr>
          <w:rFonts w:ascii="Calibri" w:hAnsi="Calibri"/>
          <w:sz w:val="22"/>
          <w:szCs w:val="22"/>
        </w:rPr>
      </w:pPr>
    </w:p>
    <w:p w14:paraId="521AF450" w14:textId="77777777" w:rsidR="00A6201D" w:rsidRDefault="00A6201D" w:rsidP="00226B9C">
      <w:pPr>
        <w:spacing w:line="276" w:lineRule="auto"/>
        <w:rPr>
          <w:rFonts w:ascii="Calibri" w:hAnsi="Calibri"/>
          <w:sz w:val="22"/>
          <w:szCs w:val="22"/>
        </w:rPr>
      </w:pPr>
    </w:p>
    <w:p w14:paraId="6F1B94AD" w14:textId="77777777" w:rsidR="00A6201D" w:rsidRDefault="00A6201D" w:rsidP="00226B9C">
      <w:pPr>
        <w:spacing w:line="276" w:lineRule="auto"/>
        <w:rPr>
          <w:rFonts w:ascii="Calibri" w:hAnsi="Calibri"/>
          <w:sz w:val="22"/>
          <w:szCs w:val="22"/>
        </w:rPr>
      </w:pPr>
    </w:p>
    <w:p w14:paraId="1023951B" w14:textId="77777777" w:rsidR="00A6201D" w:rsidRDefault="00A6201D" w:rsidP="00226B9C">
      <w:pPr>
        <w:spacing w:line="276" w:lineRule="auto"/>
        <w:rPr>
          <w:rFonts w:ascii="Calibri" w:hAnsi="Calibri"/>
          <w:sz w:val="22"/>
          <w:szCs w:val="22"/>
        </w:rPr>
      </w:pPr>
    </w:p>
    <w:p w14:paraId="401BE1C9" w14:textId="77777777" w:rsidR="00A6201D" w:rsidRDefault="00A6201D" w:rsidP="00226B9C">
      <w:pPr>
        <w:spacing w:line="276" w:lineRule="auto"/>
        <w:rPr>
          <w:rFonts w:ascii="Calibri" w:hAnsi="Calibri"/>
          <w:sz w:val="22"/>
          <w:szCs w:val="22"/>
        </w:rPr>
      </w:pPr>
    </w:p>
    <w:p w14:paraId="08B19F9C" w14:textId="77777777" w:rsidR="00A6201D" w:rsidRPr="00F64E9C" w:rsidRDefault="00A6201D" w:rsidP="00226B9C">
      <w:pPr>
        <w:spacing w:line="276" w:lineRule="auto"/>
        <w:rPr>
          <w:rFonts w:ascii="Calibri" w:hAnsi="Calibri"/>
          <w:sz w:val="22"/>
          <w:szCs w:val="22"/>
        </w:rPr>
      </w:pPr>
    </w:p>
    <w:p w14:paraId="2144D101" w14:textId="77777777" w:rsidR="00226B9C" w:rsidRDefault="00226B9C" w:rsidP="00226B9C">
      <w:pPr>
        <w:spacing w:line="276" w:lineRule="auto"/>
        <w:rPr>
          <w:rFonts w:ascii="Calibri" w:hAnsi="Calibri"/>
          <w:sz w:val="22"/>
          <w:szCs w:val="22"/>
        </w:rPr>
      </w:pPr>
    </w:p>
    <w:p w14:paraId="6812E914" w14:textId="77777777" w:rsidR="007B5102" w:rsidRPr="00F64E9C" w:rsidRDefault="007B5102" w:rsidP="00226B9C">
      <w:pPr>
        <w:spacing w:line="276" w:lineRule="auto"/>
        <w:rPr>
          <w:rFonts w:ascii="Calibri" w:hAnsi="Calibri"/>
          <w:sz w:val="22"/>
          <w:szCs w:val="22"/>
        </w:rPr>
      </w:pPr>
    </w:p>
    <w:p w14:paraId="38849CAD" w14:textId="77777777" w:rsidR="007B5102" w:rsidRDefault="007B5102" w:rsidP="00DB1CC0">
      <w:pPr>
        <w:spacing w:line="276" w:lineRule="auto"/>
        <w:rPr>
          <w:rFonts w:ascii="Calibri" w:eastAsia="Times New Roman" w:hAnsi="Calibri"/>
          <w:b/>
          <w:bCs/>
          <w:i/>
          <w:iCs/>
          <w:kern w:val="32"/>
          <w:sz w:val="22"/>
          <w:szCs w:val="22"/>
        </w:rPr>
      </w:pPr>
    </w:p>
    <w:p w14:paraId="527B6EB7" w14:textId="77777777" w:rsidR="007B5102" w:rsidRDefault="007B5102" w:rsidP="00DB1CC0">
      <w:pPr>
        <w:spacing w:line="276" w:lineRule="auto"/>
        <w:rPr>
          <w:rFonts w:ascii="Calibri" w:eastAsia="Times New Roman" w:hAnsi="Calibri"/>
          <w:b/>
          <w:bCs/>
          <w:i/>
          <w:iCs/>
          <w:kern w:val="32"/>
          <w:sz w:val="22"/>
          <w:szCs w:val="22"/>
        </w:rPr>
      </w:pPr>
    </w:p>
    <w:p w14:paraId="64534276" w14:textId="77777777"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t>- logotyp -</w:t>
      </w:r>
    </w:p>
    <w:p w14:paraId="69299CDB" w14:textId="77777777" w:rsidR="00657A00" w:rsidRDefault="00657A00" w:rsidP="00DB1CC0">
      <w:pPr>
        <w:spacing w:line="276" w:lineRule="auto"/>
        <w:rPr>
          <w:rFonts w:ascii="Calibri" w:eastAsia="Times New Roman" w:hAnsi="Calibri"/>
          <w:b/>
          <w:bCs/>
          <w:i/>
          <w:iCs/>
          <w:kern w:val="32"/>
          <w:sz w:val="22"/>
          <w:szCs w:val="22"/>
        </w:rPr>
      </w:pPr>
    </w:p>
    <w:p w14:paraId="7C735E4A" w14:textId="77777777" w:rsidR="009067BC" w:rsidRPr="00A6201D" w:rsidRDefault="009067BC" w:rsidP="009067BC">
      <w:pPr>
        <w:keepNext/>
        <w:spacing w:before="240" w:after="60" w:line="276" w:lineRule="auto"/>
        <w:jc w:val="both"/>
        <w:outlineLvl w:val="1"/>
        <w:rPr>
          <w:rFonts w:ascii="Calibri" w:eastAsia="Times New Roman" w:hAnsi="Calibri"/>
          <w:b/>
          <w:bCs/>
          <w:kern w:val="32"/>
          <w:sz w:val="22"/>
          <w:szCs w:val="22"/>
        </w:rPr>
      </w:pPr>
      <w:r w:rsidRPr="009139E6">
        <w:rPr>
          <w:rFonts w:ascii="Calibri" w:eastAsia="Times New Roman" w:hAnsi="Calibri"/>
          <w:b/>
          <w:bCs/>
          <w:iCs/>
          <w:kern w:val="32"/>
          <w:sz w:val="22"/>
          <w:szCs w:val="22"/>
        </w:rPr>
        <w:t xml:space="preserve">Załącznik </w:t>
      </w:r>
      <w:bookmarkEnd w:id="5"/>
      <w:r w:rsidR="00754120" w:rsidRPr="009139E6">
        <w:rPr>
          <w:rFonts w:ascii="Calibri" w:eastAsia="Times New Roman" w:hAnsi="Calibri"/>
          <w:b/>
          <w:bCs/>
          <w:iCs/>
          <w:kern w:val="32"/>
          <w:sz w:val="22"/>
          <w:szCs w:val="22"/>
        </w:rPr>
        <w:t>nr 5</w:t>
      </w:r>
      <w:r w:rsidR="00BF423F" w:rsidRPr="009139E6">
        <w:rPr>
          <w:rFonts w:ascii="Calibri" w:eastAsia="Times New Roman" w:hAnsi="Calibri"/>
          <w:b/>
          <w:bCs/>
          <w:iCs/>
          <w:kern w:val="32"/>
          <w:sz w:val="22"/>
          <w:szCs w:val="22"/>
        </w:rPr>
        <w:t xml:space="preserve"> do Porozumienia</w:t>
      </w:r>
      <w:r w:rsidR="00754120" w:rsidRPr="009139E6">
        <w:rPr>
          <w:rFonts w:ascii="Calibri" w:eastAsia="Times New Roman" w:hAnsi="Calibri"/>
          <w:b/>
          <w:bCs/>
          <w:iCs/>
          <w:kern w:val="32"/>
          <w:sz w:val="22"/>
          <w:szCs w:val="22"/>
        </w:rPr>
        <w:t xml:space="preserve"> o dofinansowanie</w:t>
      </w:r>
    </w:p>
    <w:p w14:paraId="70F529D3" w14:textId="77777777"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14:paraId="0852880E" w14:textId="77777777" w:rsidR="009067BC" w:rsidRPr="00FC702A" w:rsidRDefault="009067BC" w:rsidP="009067BC">
      <w:pPr>
        <w:spacing w:line="276" w:lineRule="auto"/>
        <w:rPr>
          <w:rFonts w:ascii="Calibri" w:hAnsi="Calibri"/>
          <w:sz w:val="22"/>
          <w:szCs w:val="22"/>
        </w:rPr>
      </w:pPr>
    </w:p>
    <w:p w14:paraId="613A3310"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14:paraId="061A7E5C" w14:textId="77777777" w:rsidTr="009067BC">
        <w:tc>
          <w:tcPr>
            <w:tcW w:w="4606" w:type="dxa"/>
            <w:shd w:val="clear" w:color="auto" w:fill="D9D9D9"/>
          </w:tcPr>
          <w:p w14:paraId="10C5CC93" w14:textId="77777777"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14:paraId="0F45DC20" w14:textId="77777777"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14:paraId="66682738" w14:textId="77777777" w:rsidTr="009067BC">
        <w:tc>
          <w:tcPr>
            <w:tcW w:w="4606" w:type="dxa"/>
            <w:shd w:val="clear" w:color="auto" w:fill="F2F2F2"/>
          </w:tcPr>
          <w:p w14:paraId="416E54E1" w14:textId="77777777" w:rsidR="009067BC" w:rsidRPr="00FC702A" w:rsidRDefault="009067BC" w:rsidP="009067BC">
            <w:pPr>
              <w:spacing w:line="276" w:lineRule="auto"/>
              <w:rPr>
                <w:rFonts w:ascii="Calibri" w:hAnsi="Calibri"/>
              </w:rPr>
            </w:pPr>
          </w:p>
        </w:tc>
        <w:tc>
          <w:tcPr>
            <w:tcW w:w="4606" w:type="dxa"/>
            <w:gridSpan w:val="2"/>
            <w:shd w:val="clear" w:color="auto" w:fill="F2F2F2"/>
          </w:tcPr>
          <w:p w14:paraId="40BB2430" w14:textId="77777777" w:rsidR="009067BC" w:rsidRPr="00FC702A" w:rsidRDefault="009067BC" w:rsidP="009067BC">
            <w:pPr>
              <w:spacing w:line="276" w:lineRule="auto"/>
              <w:rPr>
                <w:rFonts w:ascii="Calibri" w:hAnsi="Calibri"/>
              </w:rPr>
            </w:pPr>
          </w:p>
        </w:tc>
      </w:tr>
      <w:tr w:rsidR="009067BC" w:rsidRPr="00FC702A" w14:paraId="7ECD5F07" w14:textId="77777777" w:rsidTr="009067BC">
        <w:tc>
          <w:tcPr>
            <w:tcW w:w="9212" w:type="dxa"/>
            <w:gridSpan w:val="3"/>
            <w:shd w:val="clear" w:color="auto" w:fill="D9D9D9"/>
          </w:tcPr>
          <w:p w14:paraId="44B56AC2" w14:textId="77777777"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14:paraId="12E495EE" w14:textId="77777777" w:rsidTr="009067BC">
        <w:tc>
          <w:tcPr>
            <w:tcW w:w="9212" w:type="dxa"/>
            <w:gridSpan w:val="3"/>
            <w:shd w:val="clear" w:color="auto" w:fill="F2F2F2"/>
          </w:tcPr>
          <w:p w14:paraId="27C3857B" w14:textId="77777777" w:rsidR="009067BC" w:rsidRPr="00FC702A" w:rsidRDefault="009067BC" w:rsidP="009067BC">
            <w:pPr>
              <w:spacing w:line="276" w:lineRule="auto"/>
              <w:rPr>
                <w:rFonts w:ascii="Calibri" w:hAnsi="Calibri"/>
              </w:rPr>
            </w:pPr>
          </w:p>
        </w:tc>
      </w:tr>
      <w:tr w:rsidR="009067BC" w:rsidRPr="00FC702A" w14:paraId="7FB7E17B" w14:textId="77777777" w:rsidTr="009067BC">
        <w:tc>
          <w:tcPr>
            <w:tcW w:w="4606" w:type="dxa"/>
            <w:shd w:val="clear" w:color="auto" w:fill="D9D9D9"/>
          </w:tcPr>
          <w:p w14:paraId="6658818F" w14:textId="77777777"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7"/>
            </w:r>
          </w:p>
        </w:tc>
        <w:tc>
          <w:tcPr>
            <w:tcW w:w="4606" w:type="dxa"/>
            <w:gridSpan w:val="2"/>
            <w:shd w:val="clear" w:color="auto" w:fill="D9D9D9"/>
          </w:tcPr>
          <w:p w14:paraId="6C6F2A55" w14:textId="77777777"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14:paraId="06671CFC" w14:textId="77777777" w:rsidTr="009067BC">
        <w:tc>
          <w:tcPr>
            <w:tcW w:w="4606" w:type="dxa"/>
            <w:shd w:val="clear" w:color="auto" w:fill="F2F2F2"/>
          </w:tcPr>
          <w:p w14:paraId="4C522D62" w14:textId="77777777" w:rsidR="009067BC" w:rsidRPr="00FC702A" w:rsidRDefault="009067BC" w:rsidP="009067BC">
            <w:pPr>
              <w:spacing w:line="276" w:lineRule="auto"/>
              <w:rPr>
                <w:rFonts w:ascii="Calibri" w:hAnsi="Calibri"/>
              </w:rPr>
            </w:pPr>
          </w:p>
        </w:tc>
        <w:tc>
          <w:tcPr>
            <w:tcW w:w="2303" w:type="dxa"/>
            <w:shd w:val="clear" w:color="auto" w:fill="auto"/>
          </w:tcPr>
          <w:p w14:paraId="07A3F2A1" w14:textId="77777777"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14:paraId="379FBECA" w14:textId="77777777"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14:paraId="3CCF9B9B" w14:textId="77777777" w:rsidR="009067BC" w:rsidRPr="00FC702A" w:rsidRDefault="009067BC" w:rsidP="009067BC">
      <w:pPr>
        <w:spacing w:line="276" w:lineRule="auto"/>
        <w:rPr>
          <w:rFonts w:ascii="Calibri" w:hAnsi="Calibri"/>
          <w:sz w:val="22"/>
          <w:szCs w:val="22"/>
        </w:rPr>
      </w:pPr>
    </w:p>
    <w:p w14:paraId="03915BA9"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79D949B0" w14:textId="77777777" w:rsidTr="009067BC">
        <w:tc>
          <w:tcPr>
            <w:tcW w:w="3070" w:type="dxa"/>
            <w:shd w:val="clear" w:color="auto" w:fill="D9D9D9"/>
          </w:tcPr>
          <w:p w14:paraId="7A760768" w14:textId="77777777"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14:paraId="1D0716A5" w14:textId="77777777"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14:paraId="33FC8724" w14:textId="77777777"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14:paraId="1CBB1857" w14:textId="77777777" w:rsidTr="009067BC">
        <w:tc>
          <w:tcPr>
            <w:tcW w:w="3070" w:type="dxa"/>
            <w:shd w:val="clear" w:color="auto" w:fill="auto"/>
          </w:tcPr>
          <w:p w14:paraId="1FECEE6F" w14:textId="77777777" w:rsidR="009067BC" w:rsidRPr="00FC702A" w:rsidRDefault="009067BC" w:rsidP="009067BC">
            <w:pPr>
              <w:spacing w:line="276" w:lineRule="auto"/>
              <w:rPr>
                <w:rFonts w:ascii="Calibri" w:hAnsi="Calibri"/>
              </w:rPr>
            </w:pPr>
          </w:p>
        </w:tc>
        <w:tc>
          <w:tcPr>
            <w:tcW w:w="3071" w:type="dxa"/>
            <w:shd w:val="clear" w:color="auto" w:fill="auto"/>
          </w:tcPr>
          <w:p w14:paraId="5F83D7C9" w14:textId="77777777" w:rsidR="009067BC" w:rsidRPr="00FC702A" w:rsidRDefault="009067BC" w:rsidP="009067BC">
            <w:pPr>
              <w:spacing w:line="276" w:lineRule="auto"/>
              <w:rPr>
                <w:rFonts w:ascii="Calibri" w:hAnsi="Calibri"/>
              </w:rPr>
            </w:pPr>
          </w:p>
        </w:tc>
        <w:tc>
          <w:tcPr>
            <w:tcW w:w="3071" w:type="dxa"/>
            <w:shd w:val="clear" w:color="auto" w:fill="auto"/>
          </w:tcPr>
          <w:p w14:paraId="5FFA3473" w14:textId="77777777" w:rsidR="009067BC" w:rsidRPr="00FC702A" w:rsidRDefault="009067BC" w:rsidP="009067BC">
            <w:pPr>
              <w:spacing w:line="276" w:lineRule="auto"/>
              <w:rPr>
                <w:rFonts w:ascii="Calibri" w:hAnsi="Calibri"/>
              </w:rPr>
            </w:pPr>
          </w:p>
        </w:tc>
      </w:tr>
      <w:tr w:rsidR="009067BC" w:rsidRPr="00FC702A" w14:paraId="6649FED1" w14:textId="77777777" w:rsidTr="009067BC">
        <w:tc>
          <w:tcPr>
            <w:tcW w:w="6141" w:type="dxa"/>
            <w:gridSpan w:val="2"/>
            <w:shd w:val="clear" w:color="auto" w:fill="D9D9D9"/>
          </w:tcPr>
          <w:p w14:paraId="50A17F0C" w14:textId="77777777"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14:paraId="5E93C719"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1B378801" w14:textId="77777777" w:rsidTr="009067BC">
        <w:tc>
          <w:tcPr>
            <w:tcW w:w="6141" w:type="dxa"/>
            <w:gridSpan w:val="2"/>
            <w:shd w:val="clear" w:color="auto" w:fill="D9D9D9"/>
          </w:tcPr>
          <w:p w14:paraId="3FC197FB" w14:textId="77777777"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9"/>
            </w:r>
          </w:p>
        </w:tc>
        <w:tc>
          <w:tcPr>
            <w:tcW w:w="3071" w:type="dxa"/>
            <w:shd w:val="clear" w:color="auto" w:fill="D9D9D9"/>
          </w:tcPr>
          <w:p w14:paraId="00F03BEC"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0"/>
            </w:r>
          </w:p>
        </w:tc>
      </w:tr>
      <w:tr w:rsidR="009067BC" w:rsidRPr="00FC702A" w14:paraId="47A8BDEE" w14:textId="77777777" w:rsidTr="009067BC">
        <w:tc>
          <w:tcPr>
            <w:tcW w:w="6141" w:type="dxa"/>
            <w:gridSpan w:val="2"/>
            <w:shd w:val="clear" w:color="auto" w:fill="auto"/>
          </w:tcPr>
          <w:p w14:paraId="3C695BD7" w14:textId="77777777" w:rsidR="009067BC" w:rsidRPr="00FC702A" w:rsidRDefault="009067BC" w:rsidP="009067BC">
            <w:pPr>
              <w:spacing w:line="276" w:lineRule="auto"/>
              <w:rPr>
                <w:rFonts w:ascii="Calibri" w:hAnsi="Calibri"/>
              </w:rPr>
            </w:pPr>
          </w:p>
        </w:tc>
        <w:tc>
          <w:tcPr>
            <w:tcW w:w="3071" w:type="dxa"/>
            <w:shd w:val="clear" w:color="auto" w:fill="auto"/>
          </w:tcPr>
          <w:p w14:paraId="30F52567" w14:textId="77777777" w:rsidR="009067BC" w:rsidRPr="00FC702A" w:rsidRDefault="009067BC" w:rsidP="009067BC">
            <w:pPr>
              <w:spacing w:line="276" w:lineRule="auto"/>
              <w:rPr>
                <w:rFonts w:ascii="Calibri" w:hAnsi="Calibri"/>
              </w:rPr>
            </w:pPr>
          </w:p>
        </w:tc>
      </w:tr>
    </w:tbl>
    <w:p w14:paraId="2F8B2150" w14:textId="77777777" w:rsidR="009067BC" w:rsidRPr="00FC702A" w:rsidRDefault="009067BC" w:rsidP="009067BC">
      <w:pPr>
        <w:spacing w:line="276" w:lineRule="auto"/>
        <w:rPr>
          <w:rFonts w:ascii="Calibri" w:hAnsi="Calibri"/>
          <w:sz w:val="22"/>
          <w:szCs w:val="22"/>
        </w:rPr>
      </w:pPr>
    </w:p>
    <w:p w14:paraId="0789C957"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2DE5A043" w14:textId="77777777" w:rsidTr="009067BC">
        <w:tc>
          <w:tcPr>
            <w:tcW w:w="3070" w:type="dxa"/>
            <w:shd w:val="clear" w:color="auto" w:fill="D9D9D9"/>
          </w:tcPr>
          <w:p w14:paraId="4BFDC8D3" w14:textId="77777777"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1"/>
            </w:r>
          </w:p>
        </w:tc>
        <w:tc>
          <w:tcPr>
            <w:tcW w:w="3071" w:type="dxa"/>
            <w:shd w:val="clear" w:color="auto" w:fill="D9D9D9"/>
          </w:tcPr>
          <w:p w14:paraId="620E25A9" w14:textId="77777777"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2"/>
            </w:r>
          </w:p>
        </w:tc>
        <w:tc>
          <w:tcPr>
            <w:tcW w:w="3071" w:type="dxa"/>
            <w:shd w:val="clear" w:color="auto" w:fill="D9D9D9"/>
          </w:tcPr>
          <w:p w14:paraId="53C7AA85" w14:textId="77777777"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3"/>
            </w:r>
          </w:p>
        </w:tc>
      </w:tr>
      <w:tr w:rsidR="009067BC" w:rsidRPr="00FC702A" w14:paraId="2FA85F36" w14:textId="77777777" w:rsidTr="009067BC">
        <w:tc>
          <w:tcPr>
            <w:tcW w:w="3070" w:type="dxa"/>
            <w:shd w:val="clear" w:color="auto" w:fill="auto"/>
          </w:tcPr>
          <w:p w14:paraId="5D41EC0D" w14:textId="77777777" w:rsidR="009067BC" w:rsidRPr="00FC702A" w:rsidRDefault="009067BC" w:rsidP="009067BC">
            <w:pPr>
              <w:spacing w:line="276" w:lineRule="auto"/>
              <w:rPr>
                <w:rFonts w:ascii="Calibri" w:hAnsi="Calibri"/>
              </w:rPr>
            </w:pPr>
          </w:p>
        </w:tc>
        <w:tc>
          <w:tcPr>
            <w:tcW w:w="3071" w:type="dxa"/>
            <w:shd w:val="clear" w:color="auto" w:fill="auto"/>
          </w:tcPr>
          <w:p w14:paraId="45099407" w14:textId="77777777" w:rsidR="009067BC" w:rsidRPr="00FC702A" w:rsidRDefault="009067BC" w:rsidP="009067BC">
            <w:pPr>
              <w:spacing w:line="276" w:lineRule="auto"/>
              <w:rPr>
                <w:rFonts w:ascii="Calibri" w:hAnsi="Calibri"/>
              </w:rPr>
            </w:pPr>
          </w:p>
        </w:tc>
        <w:tc>
          <w:tcPr>
            <w:tcW w:w="3071" w:type="dxa"/>
            <w:shd w:val="clear" w:color="auto" w:fill="auto"/>
          </w:tcPr>
          <w:p w14:paraId="1B809A33" w14:textId="77777777" w:rsidR="009067BC" w:rsidRPr="00FC702A" w:rsidRDefault="009067BC" w:rsidP="009067BC">
            <w:pPr>
              <w:spacing w:line="276" w:lineRule="auto"/>
              <w:rPr>
                <w:rFonts w:ascii="Calibri" w:hAnsi="Calibri"/>
              </w:rPr>
            </w:pPr>
          </w:p>
        </w:tc>
      </w:tr>
      <w:tr w:rsidR="009067BC" w:rsidRPr="00FC702A" w14:paraId="6E771F00" w14:textId="77777777" w:rsidTr="009067BC">
        <w:tc>
          <w:tcPr>
            <w:tcW w:w="3070" w:type="dxa"/>
            <w:shd w:val="clear" w:color="auto" w:fill="D9D9D9"/>
          </w:tcPr>
          <w:p w14:paraId="6959556F" w14:textId="77777777"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4"/>
            </w:r>
          </w:p>
        </w:tc>
        <w:tc>
          <w:tcPr>
            <w:tcW w:w="6142" w:type="dxa"/>
            <w:gridSpan w:val="2"/>
            <w:shd w:val="clear" w:color="auto" w:fill="D9D9D9"/>
          </w:tcPr>
          <w:p w14:paraId="232F73B8" w14:textId="77777777"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5"/>
            </w:r>
          </w:p>
        </w:tc>
      </w:tr>
      <w:tr w:rsidR="009067BC" w:rsidRPr="00FC702A" w14:paraId="5DDE3DDF" w14:textId="77777777" w:rsidTr="009067BC">
        <w:tc>
          <w:tcPr>
            <w:tcW w:w="3070" w:type="dxa"/>
            <w:shd w:val="clear" w:color="auto" w:fill="auto"/>
          </w:tcPr>
          <w:p w14:paraId="6AED35F0" w14:textId="77777777" w:rsidR="009067BC" w:rsidRPr="00FC702A" w:rsidRDefault="009067BC" w:rsidP="009067BC">
            <w:pPr>
              <w:spacing w:line="276" w:lineRule="auto"/>
              <w:rPr>
                <w:rFonts w:ascii="Calibri" w:hAnsi="Calibri"/>
              </w:rPr>
            </w:pPr>
          </w:p>
        </w:tc>
        <w:tc>
          <w:tcPr>
            <w:tcW w:w="6142" w:type="dxa"/>
            <w:gridSpan w:val="2"/>
            <w:shd w:val="clear" w:color="auto" w:fill="auto"/>
          </w:tcPr>
          <w:p w14:paraId="293B2A9B" w14:textId="77777777" w:rsidR="009067BC" w:rsidRPr="00FC702A" w:rsidRDefault="009067BC" w:rsidP="009067BC">
            <w:pPr>
              <w:spacing w:line="276" w:lineRule="auto"/>
              <w:rPr>
                <w:rFonts w:ascii="Calibri" w:hAnsi="Calibri"/>
              </w:rPr>
            </w:pPr>
          </w:p>
        </w:tc>
      </w:tr>
      <w:tr w:rsidR="009067BC" w:rsidRPr="00FC702A" w14:paraId="3BB15A2B" w14:textId="77777777" w:rsidTr="009067BC">
        <w:tc>
          <w:tcPr>
            <w:tcW w:w="3070" w:type="dxa"/>
            <w:shd w:val="clear" w:color="auto" w:fill="D9D9D9"/>
          </w:tcPr>
          <w:p w14:paraId="31F86B61" w14:textId="77777777"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14:paraId="223C3A23" w14:textId="77777777"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14:paraId="7B8F18A5" w14:textId="77777777"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14:paraId="4A7E7C07" w14:textId="77777777" w:rsidTr="009067BC">
        <w:tc>
          <w:tcPr>
            <w:tcW w:w="3070" w:type="dxa"/>
            <w:shd w:val="clear" w:color="auto" w:fill="auto"/>
          </w:tcPr>
          <w:p w14:paraId="1DDCF093" w14:textId="77777777" w:rsidR="009067BC" w:rsidRPr="00FC702A" w:rsidRDefault="009067BC" w:rsidP="009067BC">
            <w:pPr>
              <w:spacing w:line="276" w:lineRule="auto"/>
              <w:rPr>
                <w:rFonts w:ascii="Calibri" w:hAnsi="Calibri"/>
              </w:rPr>
            </w:pPr>
          </w:p>
        </w:tc>
        <w:tc>
          <w:tcPr>
            <w:tcW w:w="3071" w:type="dxa"/>
            <w:shd w:val="clear" w:color="auto" w:fill="auto"/>
          </w:tcPr>
          <w:p w14:paraId="4005FFC9" w14:textId="77777777" w:rsidR="009067BC" w:rsidRPr="00FC702A" w:rsidRDefault="009067BC" w:rsidP="009067BC">
            <w:pPr>
              <w:spacing w:line="276" w:lineRule="auto"/>
              <w:rPr>
                <w:rFonts w:ascii="Calibri" w:hAnsi="Calibri"/>
              </w:rPr>
            </w:pPr>
          </w:p>
        </w:tc>
        <w:tc>
          <w:tcPr>
            <w:tcW w:w="3071" w:type="dxa"/>
            <w:shd w:val="clear" w:color="auto" w:fill="auto"/>
          </w:tcPr>
          <w:p w14:paraId="41328754" w14:textId="77777777" w:rsidR="009067BC" w:rsidRPr="00FC702A" w:rsidRDefault="009067BC" w:rsidP="009067BC">
            <w:pPr>
              <w:spacing w:line="276" w:lineRule="auto"/>
              <w:rPr>
                <w:rFonts w:ascii="Calibri" w:hAnsi="Calibri"/>
              </w:rPr>
            </w:pPr>
          </w:p>
        </w:tc>
      </w:tr>
      <w:tr w:rsidR="009067BC" w:rsidRPr="00FC702A" w14:paraId="31C5F30E" w14:textId="77777777" w:rsidTr="009067BC">
        <w:tc>
          <w:tcPr>
            <w:tcW w:w="3070" w:type="dxa"/>
            <w:shd w:val="clear" w:color="auto" w:fill="D9D9D9"/>
          </w:tcPr>
          <w:p w14:paraId="71690290" w14:textId="77777777"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14:paraId="64944F56" w14:textId="77777777"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14:paraId="28B48E5B" w14:textId="77777777"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14:paraId="535EBAA6" w14:textId="77777777" w:rsidTr="009067BC">
        <w:tc>
          <w:tcPr>
            <w:tcW w:w="3070" w:type="dxa"/>
            <w:shd w:val="clear" w:color="auto" w:fill="F2F2F2"/>
          </w:tcPr>
          <w:p w14:paraId="120A2A31" w14:textId="77777777" w:rsidR="009067BC" w:rsidRPr="00FC702A" w:rsidRDefault="009067BC" w:rsidP="009067BC">
            <w:pPr>
              <w:spacing w:line="276" w:lineRule="auto"/>
              <w:rPr>
                <w:rFonts w:ascii="Calibri" w:hAnsi="Calibri"/>
                <w:bCs/>
              </w:rPr>
            </w:pPr>
          </w:p>
        </w:tc>
        <w:tc>
          <w:tcPr>
            <w:tcW w:w="3071" w:type="dxa"/>
            <w:shd w:val="clear" w:color="auto" w:fill="auto"/>
          </w:tcPr>
          <w:p w14:paraId="2B0165EE" w14:textId="77777777" w:rsidR="009067BC" w:rsidRPr="00FC702A" w:rsidRDefault="009067BC" w:rsidP="009067BC">
            <w:pPr>
              <w:spacing w:line="276" w:lineRule="auto"/>
              <w:rPr>
                <w:rFonts w:ascii="Calibri" w:hAnsi="Calibri"/>
              </w:rPr>
            </w:pPr>
          </w:p>
        </w:tc>
        <w:tc>
          <w:tcPr>
            <w:tcW w:w="3071" w:type="dxa"/>
            <w:shd w:val="clear" w:color="auto" w:fill="auto"/>
          </w:tcPr>
          <w:p w14:paraId="6FB023EA" w14:textId="77777777" w:rsidR="009067BC" w:rsidRPr="00FC702A" w:rsidRDefault="009067BC" w:rsidP="009067BC">
            <w:pPr>
              <w:spacing w:line="276" w:lineRule="auto"/>
              <w:rPr>
                <w:rFonts w:ascii="Calibri" w:hAnsi="Calibri"/>
              </w:rPr>
            </w:pPr>
          </w:p>
        </w:tc>
      </w:tr>
    </w:tbl>
    <w:p w14:paraId="742B48D8" w14:textId="77777777" w:rsidR="009067BC" w:rsidRPr="00FC702A" w:rsidRDefault="009067BC" w:rsidP="009067BC">
      <w:pPr>
        <w:spacing w:line="276" w:lineRule="auto"/>
        <w:rPr>
          <w:rFonts w:ascii="Calibri" w:hAnsi="Calibri"/>
          <w:sz w:val="22"/>
          <w:szCs w:val="22"/>
        </w:rPr>
      </w:pPr>
    </w:p>
    <w:p w14:paraId="3B967ECE"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2B582B74" w14:textId="77777777" w:rsidTr="009067BC">
        <w:tc>
          <w:tcPr>
            <w:tcW w:w="4606" w:type="dxa"/>
            <w:shd w:val="clear" w:color="auto" w:fill="D9D9D9"/>
          </w:tcPr>
          <w:p w14:paraId="178B73E3"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14:paraId="5BE99724"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14:paraId="6797A4B6" w14:textId="77777777" w:rsidTr="009067BC">
        <w:tc>
          <w:tcPr>
            <w:tcW w:w="4606" w:type="dxa"/>
            <w:shd w:val="clear" w:color="auto" w:fill="auto"/>
          </w:tcPr>
          <w:p w14:paraId="7087BFC7" w14:textId="77777777" w:rsidR="009067BC" w:rsidRPr="00FC702A" w:rsidRDefault="009067BC" w:rsidP="009067BC">
            <w:pPr>
              <w:spacing w:line="276" w:lineRule="auto"/>
              <w:rPr>
                <w:rFonts w:ascii="Calibri" w:hAnsi="Calibri"/>
              </w:rPr>
            </w:pPr>
          </w:p>
        </w:tc>
        <w:tc>
          <w:tcPr>
            <w:tcW w:w="4606" w:type="dxa"/>
            <w:shd w:val="clear" w:color="auto" w:fill="auto"/>
          </w:tcPr>
          <w:p w14:paraId="22D52FCE" w14:textId="77777777" w:rsidR="009067BC" w:rsidRPr="00FC702A" w:rsidRDefault="009067BC" w:rsidP="009067BC">
            <w:pPr>
              <w:spacing w:line="276" w:lineRule="auto"/>
              <w:rPr>
                <w:rFonts w:ascii="Calibri" w:hAnsi="Calibri"/>
              </w:rPr>
            </w:pPr>
          </w:p>
        </w:tc>
      </w:tr>
      <w:tr w:rsidR="009067BC" w:rsidRPr="00FC702A" w14:paraId="3BD7748B" w14:textId="77777777" w:rsidTr="009067BC">
        <w:tc>
          <w:tcPr>
            <w:tcW w:w="4606" w:type="dxa"/>
            <w:shd w:val="clear" w:color="auto" w:fill="D9D9D9"/>
          </w:tcPr>
          <w:p w14:paraId="3F96C0C5" w14:textId="77777777"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14:paraId="156E1990"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49DD2BD2" w14:textId="77777777" w:rsidTr="009067BC">
        <w:tc>
          <w:tcPr>
            <w:tcW w:w="4606" w:type="dxa"/>
            <w:shd w:val="clear" w:color="auto" w:fill="D9D9D9"/>
          </w:tcPr>
          <w:p w14:paraId="539EBA0F" w14:textId="77777777"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6"/>
            </w:r>
          </w:p>
        </w:tc>
        <w:tc>
          <w:tcPr>
            <w:tcW w:w="4606" w:type="dxa"/>
            <w:shd w:val="clear" w:color="auto" w:fill="D9D9D9"/>
          </w:tcPr>
          <w:p w14:paraId="0B54A8D2"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14:paraId="14E328F0" w14:textId="77777777" w:rsidTr="009067BC">
        <w:tc>
          <w:tcPr>
            <w:tcW w:w="4606" w:type="dxa"/>
            <w:shd w:val="clear" w:color="auto" w:fill="auto"/>
          </w:tcPr>
          <w:p w14:paraId="44E70595" w14:textId="77777777" w:rsidR="009067BC" w:rsidRPr="00FC702A" w:rsidRDefault="009067BC" w:rsidP="009067BC">
            <w:pPr>
              <w:spacing w:line="276" w:lineRule="auto"/>
              <w:rPr>
                <w:rFonts w:ascii="Calibri" w:hAnsi="Calibri"/>
              </w:rPr>
            </w:pPr>
          </w:p>
        </w:tc>
        <w:tc>
          <w:tcPr>
            <w:tcW w:w="4606" w:type="dxa"/>
            <w:shd w:val="clear" w:color="auto" w:fill="auto"/>
          </w:tcPr>
          <w:p w14:paraId="6DCE0D5A" w14:textId="77777777" w:rsidR="009067BC" w:rsidRPr="00FC702A" w:rsidRDefault="009067BC" w:rsidP="009067BC">
            <w:pPr>
              <w:spacing w:line="276" w:lineRule="auto"/>
              <w:rPr>
                <w:rFonts w:ascii="Calibri" w:hAnsi="Calibri"/>
              </w:rPr>
            </w:pPr>
          </w:p>
        </w:tc>
      </w:tr>
      <w:tr w:rsidR="009067BC" w:rsidRPr="00FC702A" w14:paraId="174599CC" w14:textId="77777777" w:rsidTr="009067BC">
        <w:tc>
          <w:tcPr>
            <w:tcW w:w="4606" w:type="dxa"/>
            <w:shd w:val="clear" w:color="auto" w:fill="D9D9D9"/>
          </w:tcPr>
          <w:p w14:paraId="69A640BF"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14:paraId="2A0EDD1E"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14:paraId="7E12D6CB" w14:textId="77777777" w:rsidTr="009067BC">
        <w:tc>
          <w:tcPr>
            <w:tcW w:w="4606" w:type="dxa"/>
            <w:shd w:val="clear" w:color="auto" w:fill="auto"/>
          </w:tcPr>
          <w:p w14:paraId="6429EF0A" w14:textId="77777777" w:rsidR="009067BC" w:rsidRPr="00FC702A" w:rsidRDefault="009067BC" w:rsidP="009067BC">
            <w:pPr>
              <w:spacing w:line="276" w:lineRule="auto"/>
              <w:rPr>
                <w:rFonts w:ascii="Calibri" w:hAnsi="Calibri"/>
                <w:bCs/>
              </w:rPr>
            </w:pPr>
          </w:p>
        </w:tc>
        <w:tc>
          <w:tcPr>
            <w:tcW w:w="4606" w:type="dxa"/>
            <w:shd w:val="clear" w:color="auto" w:fill="auto"/>
          </w:tcPr>
          <w:p w14:paraId="37C43ADC" w14:textId="77777777" w:rsidR="009067BC" w:rsidRPr="00FC702A" w:rsidRDefault="009067BC" w:rsidP="009067BC">
            <w:pPr>
              <w:spacing w:line="276" w:lineRule="auto"/>
              <w:rPr>
                <w:rFonts w:ascii="Calibri" w:hAnsi="Calibri"/>
                <w:bCs/>
              </w:rPr>
            </w:pPr>
          </w:p>
        </w:tc>
      </w:tr>
    </w:tbl>
    <w:p w14:paraId="33C737E3" w14:textId="77777777" w:rsidR="009067BC" w:rsidRPr="00FC702A" w:rsidRDefault="009067BC" w:rsidP="009067BC">
      <w:pPr>
        <w:spacing w:line="276" w:lineRule="auto"/>
        <w:rPr>
          <w:rFonts w:ascii="Calibri" w:hAnsi="Calibri"/>
          <w:sz w:val="22"/>
          <w:szCs w:val="22"/>
        </w:rPr>
      </w:pPr>
    </w:p>
    <w:p w14:paraId="7CB7C8F7"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66A3B2EF" w14:textId="77777777" w:rsidTr="009067BC">
        <w:tc>
          <w:tcPr>
            <w:tcW w:w="3070" w:type="dxa"/>
            <w:shd w:val="clear" w:color="auto" w:fill="D9D9D9"/>
          </w:tcPr>
          <w:p w14:paraId="31A5B334" w14:textId="77777777"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8"/>
            </w:r>
          </w:p>
        </w:tc>
        <w:tc>
          <w:tcPr>
            <w:tcW w:w="3071" w:type="dxa"/>
            <w:shd w:val="clear" w:color="auto" w:fill="D9D9D9"/>
          </w:tcPr>
          <w:p w14:paraId="3CD894F4" w14:textId="77777777"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9"/>
            </w:r>
          </w:p>
        </w:tc>
        <w:tc>
          <w:tcPr>
            <w:tcW w:w="3071" w:type="dxa"/>
            <w:shd w:val="clear" w:color="auto" w:fill="D9D9D9"/>
          </w:tcPr>
          <w:p w14:paraId="5BD71DEB" w14:textId="77777777"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0"/>
            </w:r>
          </w:p>
        </w:tc>
      </w:tr>
      <w:tr w:rsidR="009067BC" w:rsidRPr="00FC702A" w14:paraId="3C068EB4" w14:textId="77777777" w:rsidTr="009067BC">
        <w:tc>
          <w:tcPr>
            <w:tcW w:w="3070" w:type="dxa"/>
            <w:shd w:val="clear" w:color="auto" w:fill="auto"/>
          </w:tcPr>
          <w:p w14:paraId="3114709D" w14:textId="77777777" w:rsidR="009067BC" w:rsidRPr="00FC702A" w:rsidRDefault="009067BC" w:rsidP="009067BC">
            <w:pPr>
              <w:spacing w:line="276" w:lineRule="auto"/>
              <w:rPr>
                <w:rFonts w:ascii="Calibri" w:hAnsi="Calibri"/>
              </w:rPr>
            </w:pPr>
          </w:p>
        </w:tc>
        <w:tc>
          <w:tcPr>
            <w:tcW w:w="3071" w:type="dxa"/>
            <w:shd w:val="clear" w:color="auto" w:fill="auto"/>
          </w:tcPr>
          <w:p w14:paraId="7830FF30" w14:textId="77777777" w:rsidR="009067BC" w:rsidRPr="00FC702A" w:rsidRDefault="009067BC" w:rsidP="009067BC">
            <w:pPr>
              <w:spacing w:line="276" w:lineRule="auto"/>
              <w:rPr>
                <w:rFonts w:ascii="Calibri" w:hAnsi="Calibri"/>
              </w:rPr>
            </w:pPr>
          </w:p>
        </w:tc>
        <w:tc>
          <w:tcPr>
            <w:tcW w:w="3071" w:type="dxa"/>
            <w:shd w:val="clear" w:color="auto" w:fill="auto"/>
          </w:tcPr>
          <w:p w14:paraId="0ABAD192" w14:textId="77777777" w:rsidR="009067BC" w:rsidRPr="00FC702A" w:rsidRDefault="009067BC" w:rsidP="009067BC">
            <w:pPr>
              <w:spacing w:line="276" w:lineRule="auto"/>
              <w:rPr>
                <w:rFonts w:ascii="Calibri" w:hAnsi="Calibri"/>
              </w:rPr>
            </w:pPr>
          </w:p>
        </w:tc>
      </w:tr>
      <w:tr w:rsidR="009067BC" w:rsidRPr="00FC702A" w14:paraId="20D43869" w14:textId="77777777" w:rsidTr="009067BC">
        <w:tc>
          <w:tcPr>
            <w:tcW w:w="3070" w:type="dxa"/>
            <w:shd w:val="clear" w:color="auto" w:fill="D9D9D9"/>
          </w:tcPr>
          <w:p w14:paraId="629D5FDD" w14:textId="77777777"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14:paraId="4A737E45" w14:textId="77777777"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14:paraId="4BC006DD" w14:textId="77777777"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14:paraId="6E2B94DB" w14:textId="77777777" w:rsidTr="009067BC">
        <w:tc>
          <w:tcPr>
            <w:tcW w:w="3070" w:type="dxa"/>
            <w:shd w:val="clear" w:color="auto" w:fill="auto"/>
          </w:tcPr>
          <w:p w14:paraId="0884CBBF" w14:textId="77777777" w:rsidR="009067BC" w:rsidRPr="00FC702A" w:rsidRDefault="009067BC" w:rsidP="009067BC">
            <w:pPr>
              <w:spacing w:line="276" w:lineRule="auto"/>
              <w:rPr>
                <w:rFonts w:ascii="Calibri" w:hAnsi="Calibri"/>
              </w:rPr>
            </w:pPr>
          </w:p>
        </w:tc>
        <w:tc>
          <w:tcPr>
            <w:tcW w:w="3071" w:type="dxa"/>
            <w:shd w:val="clear" w:color="auto" w:fill="auto"/>
          </w:tcPr>
          <w:p w14:paraId="69890952" w14:textId="77777777" w:rsidR="009067BC" w:rsidRPr="00FC702A" w:rsidRDefault="009067BC" w:rsidP="009067BC">
            <w:pPr>
              <w:spacing w:line="276" w:lineRule="auto"/>
              <w:rPr>
                <w:rFonts w:ascii="Calibri" w:hAnsi="Calibri"/>
              </w:rPr>
            </w:pPr>
          </w:p>
        </w:tc>
        <w:tc>
          <w:tcPr>
            <w:tcW w:w="3071" w:type="dxa"/>
            <w:shd w:val="clear" w:color="auto" w:fill="auto"/>
          </w:tcPr>
          <w:p w14:paraId="49376BB3" w14:textId="77777777" w:rsidR="009067BC" w:rsidRPr="00FC702A" w:rsidRDefault="009067BC" w:rsidP="009067BC">
            <w:pPr>
              <w:spacing w:line="276" w:lineRule="auto"/>
              <w:rPr>
                <w:rFonts w:ascii="Calibri" w:hAnsi="Calibri"/>
              </w:rPr>
            </w:pPr>
          </w:p>
        </w:tc>
      </w:tr>
      <w:tr w:rsidR="009067BC" w:rsidRPr="00FC702A" w14:paraId="3E11BF03" w14:textId="77777777" w:rsidTr="009067BC">
        <w:tc>
          <w:tcPr>
            <w:tcW w:w="3070" w:type="dxa"/>
            <w:shd w:val="clear" w:color="auto" w:fill="D9D9D9"/>
          </w:tcPr>
          <w:p w14:paraId="18FA85CE" w14:textId="77777777"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14:paraId="5DEBE735"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10D1BD35" w14:textId="77777777" w:rsidTr="009067BC">
        <w:tc>
          <w:tcPr>
            <w:tcW w:w="3070" w:type="dxa"/>
            <w:shd w:val="clear" w:color="auto" w:fill="D9D9D9"/>
          </w:tcPr>
          <w:p w14:paraId="49D99900" w14:textId="77777777"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14:paraId="3BCF76B5" w14:textId="77777777"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14:paraId="2109D233" w14:textId="77777777"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1"/>
            </w:r>
          </w:p>
        </w:tc>
      </w:tr>
      <w:tr w:rsidR="009067BC" w:rsidRPr="00FC702A" w14:paraId="72595B75" w14:textId="77777777" w:rsidTr="009067BC">
        <w:tc>
          <w:tcPr>
            <w:tcW w:w="3070" w:type="dxa"/>
            <w:shd w:val="clear" w:color="auto" w:fill="F2F2F2"/>
          </w:tcPr>
          <w:p w14:paraId="59544317" w14:textId="77777777" w:rsidR="009067BC" w:rsidRPr="00FC702A" w:rsidRDefault="009067BC" w:rsidP="009067BC">
            <w:pPr>
              <w:spacing w:line="276" w:lineRule="auto"/>
              <w:rPr>
                <w:rFonts w:ascii="Calibri" w:hAnsi="Calibri"/>
              </w:rPr>
            </w:pPr>
          </w:p>
        </w:tc>
        <w:tc>
          <w:tcPr>
            <w:tcW w:w="3071" w:type="dxa"/>
            <w:shd w:val="clear" w:color="auto" w:fill="auto"/>
          </w:tcPr>
          <w:p w14:paraId="109EA2F9" w14:textId="77777777" w:rsidR="009067BC" w:rsidRPr="00FC702A" w:rsidRDefault="009067BC" w:rsidP="009067BC">
            <w:pPr>
              <w:spacing w:line="276" w:lineRule="auto"/>
              <w:rPr>
                <w:rFonts w:ascii="Calibri" w:hAnsi="Calibri"/>
              </w:rPr>
            </w:pPr>
          </w:p>
        </w:tc>
        <w:tc>
          <w:tcPr>
            <w:tcW w:w="3071" w:type="dxa"/>
            <w:shd w:val="clear" w:color="auto" w:fill="auto"/>
          </w:tcPr>
          <w:p w14:paraId="30DEE73A" w14:textId="77777777" w:rsidR="009067BC" w:rsidRPr="00FC702A" w:rsidRDefault="009067BC" w:rsidP="009067BC">
            <w:pPr>
              <w:spacing w:line="276" w:lineRule="auto"/>
              <w:rPr>
                <w:rFonts w:ascii="Calibri" w:hAnsi="Calibri"/>
              </w:rPr>
            </w:pPr>
          </w:p>
        </w:tc>
      </w:tr>
    </w:tbl>
    <w:p w14:paraId="69168AF7" w14:textId="77777777" w:rsidR="009067BC" w:rsidRPr="00FC702A" w:rsidRDefault="009067BC" w:rsidP="009067BC">
      <w:pPr>
        <w:spacing w:line="276" w:lineRule="auto"/>
        <w:rPr>
          <w:rFonts w:ascii="Calibri" w:hAnsi="Calibri"/>
          <w:sz w:val="22"/>
          <w:szCs w:val="22"/>
        </w:rPr>
      </w:pPr>
    </w:p>
    <w:p w14:paraId="20DE227D"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14:paraId="436DBCD8" w14:textId="77777777" w:rsidTr="009067BC">
        <w:tc>
          <w:tcPr>
            <w:tcW w:w="3070" w:type="dxa"/>
            <w:shd w:val="clear" w:color="auto" w:fill="D9D9D9"/>
          </w:tcPr>
          <w:p w14:paraId="04DDD973" w14:textId="77777777"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2"/>
            </w:r>
          </w:p>
        </w:tc>
        <w:tc>
          <w:tcPr>
            <w:tcW w:w="3070" w:type="dxa"/>
            <w:shd w:val="clear" w:color="auto" w:fill="D9D9D9"/>
          </w:tcPr>
          <w:p w14:paraId="4DEBC18E" w14:textId="77777777"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3"/>
            </w:r>
          </w:p>
        </w:tc>
        <w:tc>
          <w:tcPr>
            <w:tcW w:w="3070" w:type="dxa"/>
            <w:shd w:val="clear" w:color="auto" w:fill="D9D9D9"/>
          </w:tcPr>
          <w:p w14:paraId="686D47F0" w14:textId="77777777"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4"/>
            </w:r>
          </w:p>
        </w:tc>
      </w:tr>
      <w:tr w:rsidR="009067BC" w:rsidRPr="00FC702A" w14:paraId="4A27FD2F" w14:textId="77777777" w:rsidTr="009067BC">
        <w:tc>
          <w:tcPr>
            <w:tcW w:w="3070" w:type="dxa"/>
            <w:shd w:val="clear" w:color="auto" w:fill="auto"/>
          </w:tcPr>
          <w:p w14:paraId="63F29191" w14:textId="77777777" w:rsidR="009067BC" w:rsidRPr="00FC702A" w:rsidRDefault="009067BC" w:rsidP="009067BC">
            <w:pPr>
              <w:spacing w:line="276" w:lineRule="auto"/>
              <w:rPr>
                <w:rFonts w:ascii="Calibri" w:hAnsi="Calibri"/>
              </w:rPr>
            </w:pPr>
          </w:p>
        </w:tc>
        <w:tc>
          <w:tcPr>
            <w:tcW w:w="3070" w:type="dxa"/>
            <w:shd w:val="clear" w:color="auto" w:fill="auto"/>
          </w:tcPr>
          <w:p w14:paraId="6BC7657A" w14:textId="77777777" w:rsidR="009067BC" w:rsidRPr="00FC702A" w:rsidRDefault="009067BC" w:rsidP="009067BC">
            <w:pPr>
              <w:spacing w:line="276" w:lineRule="auto"/>
              <w:rPr>
                <w:rFonts w:ascii="Calibri" w:hAnsi="Calibri"/>
              </w:rPr>
            </w:pPr>
          </w:p>
        </w:tc>
        <w:tc>
          <w:tcPr>
            <w:tcW w:w="3070" w:type="dxa"/>
            <w:shd w:val="clear" w:color="auto" w:fill="auto"/>
          </w:tcPr>
          <w:p w14:paraId="5B8CF88C" w14:textId="77777777" w:rsidR="009067BC" w:rsidRPr="00FC702A" w:rsidRDefault="009067BC" w:rsidP="009067BC">
            <w:pPr>
              <w:spacing w:line="276" w:lineRule="auto"/>
              <w:rPr>
                <w:rFonts w:ascii="Calibri" w:hAnsi="Calibri"/>
              </w:rPr>
            </w:pPr>
          </w:p>
        </w:tc>
      </w:tr>
      <w:tr w:rsidR="009067BC" w:rsidRPr="00FC702A" w14:paraId="4AFE9FC8" w14:textId="77777777" w:rsidTr="009067BC">
        <w:tc>
          <w:tcPr>
            <w:tcW w:w="3070" w:type="dxa"/>
            <w:shd w:val="clear" w:color="auto" w:fill="D9D9D9"/>
          </w:tcPr>
          <w:p w14:paraId="7B28C43F" w14:textId="77777777"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5"/>
            </w:r>
          </w:p>
        </w:tc>
        <w:tc>
          <w:tcPr>
            <w:tcW w:w="6140" w:type="dxa"/>
            <w:gridSpan w:val="2"/>
            <w:shd w:val="clear" w:color="auto" w:fill="D9D9D9"/>
          </w:tcPr>
          <w:p w14:paraId="65FD8C5C" w14:textId="77777777"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6"/>
            </w:r>
          </w:p>
        </w:tc>
      </w:tr>
      <w:tr w:rsidR="009067BC" w:rsidRPr="00FC702A" w14:paraId="402B07E9" w14:textId="77777777" w:rsidTr="009067BC">
        <w:tc>
          <w:tcPr>
            <w:tcW w:w="3070" w:type="dxa"/>
            <w:shd w:val="clear" w:color="auto" w:fill="auto"/>
          </w:tcPr>
          <w:p w14:paraId="254486E3" w14:textId="77777777" w:rsidR="009067BC" w:rsidRPr="00FC702A" w:rsidRDefault="009067BC" w:rsidP="009067BC">
            <w:pPr>
              <w:spacing w:line="276" w:lineRule="auto"/>
              <w:rPr>
                <w:rFonts w:ascii="Calibri" w:hAnsi="Calibri"/>
              </w:rPr>
            </w:pPr>
          </w:p>
        </w:tc>
        <w:tc>
          <w:tcPr>
            <w:tcW w:w="6140" w:type="dxa"/>
            <w:gridSpan w:val="2"/>
            <w:shd w:val="clear" w:color="auto" w:fill="auto"/>
          </w:tcPr>
          <w:p w14:paraId="50F77407" w14:textId="77777777" w:rsidR="009067BC" w:rsidRPr="00FC702A" w:rsidRDefault="009067BC" w:rsidP="009067BC">
            <w:pPr>
              <w:spacing w:line="276" w:lineRule="auto"/>
              <w:rPr>
                <w:rFonts w:ascii="Calibri" w:hAnsi="Calibri"/>
              </w:rPr>
            </w:pPr>
          </w:p>
        </w:tc>
      </w:tr>
      <w:tr w:rsidR="009067BC" w:rsidRPr="00FC702A" w14:paraId="2729739B" w14:textId="77777777" w:rsidTr="009067BC">
        <w:tc>
          <w:tcPr>
            <w:tcW w:w="3070" w:type="dxa"/>
            <w:shd w:val="clear" w:color="auto" w:fill="D9D9D9"/>
          </w:tcPr>
          <w:p w14:paraId="4DDB478A" w14:textId="77777777"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14:paraId="7054676D" w14:textId="77777777"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14:paraId="7110A8D2" w14:textId="77777777"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14:paraId="79EA441D" w14:textId="77777777" w:rsidTr="009067BC">
        <w:tc>
          <w:tcPr>
            <w:tcW w:w="3070" w:type="dxa"/>
            <w:shd w:val="clear" w:color="auto" w:fill="auto"/>
          </w:tcPr>
          <w:p w14:paraId="7C44C9C3" w14:textId="77777777" w:rsidR="009067BC" w:rsidRPr="00FC702A" w:rsidRDefault="009067BC" w:rsidP="009067BC">
            <w:pPr>
              <w:spacing w:line="276" w:lineRule="auto"/>
              <w:rPr>
                <w:rFonts w:ascii="Calibri" w:hAnsi="Calibri"/>
              </w:rPr>
            </w:pPr>
          </w:p>
        </w:tc>
        <w:tc>
          <w:tcPr>
            <w:tcW w:w="3070" w:type="dxa"/>
            <w:shd w:val="clear" w:color="auto" w:fill="auto"/>
          </w:tcPr>
          <w:p w14:paraId="75FD307A" w14:textId="77777777" w:rsidR="009067BC" w:rsidRPr="00FC702A" w:rsidRDefault="009067BC" w:rsidP="009067BC">
            <w:pPr>
              <w:spacing w:line="276" w:lineRule="auto"/>
              <w:rPr>
                <w:rFonts w:ascii="Calibri" w:hAnsi="Calibri"/>
              </w:rPr>
            </w:pPr>
          </w:p>
        </w:tc>
        <w:tc>
          <w:tcPr>
            <w:tcW w:w="3070" w:type="dxa"/>
            <w:shd w:val="clear" w:color="auto" w:fill="auto"/>
          </w:tcPr>
          <w:p w14:paraId="0D39B53B" w14:textId="77777777" w:rsidR="009067BC" w:rsidRPr="00FC702A" w:rsidRDefault="009067BC" w:rsidP="009067BC">
            <w:pPr>
              <w:spacing w:line="276" w:lineRule="auto"/>
              <w:rPr>
                <w:rFonts w:ascii="Calibri" w:hAnsi="Calibri"/>
              </w:rPr>
            </w:pPr>
          </w:p>
        </w:tc>
      </w:tr>
      <w:tr w:rsidR="009067BC" w:rsidRPr="00FC702A" w14:paraId="61FC5C79" w14:textId="77777777" w:rsidTr="009067BC">
        <w:tc>
          <w:tcPr>
            <w:tcW w:w="3070" w:type="dxa"/>
            <w:shd w:val="clear" w:color="auto" w:fill="D9D9D9"/>
          </w:tcPr>
          <w:p w14:paraId="2B4408C5" w14:textId="77777777"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14:paraId="6C112755" w14:textId="77777777"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14:paraId="691EE9CD" w14:textId="77777777"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14:paraId="031FEE09" w14:textId="77777777" w:rsidTr="009067BC">
        <w:tc>
          <w:tcPr>
            <w:tcW w:w="3070" w:type="dxa"/>
            <w:shd w:val="clear" w:color="auto" w:fill="F2F2F2"/>
          </w:tcPr>
          <w:p w14:paraId="29748997" w14:textId="77777777" w:rsidR="009067BC" w:rsidRPr="00FC702A" w:rsidRDefault="009067BC" w:rsidP="009067BC">
            <w:pPr>
              <w:spacing w:line="276" w:lineRule="auto"/>
              <w:rPr>
                <w:rFonts w:ascii="Calibri" w:hAnsi="Calibri"/>
                <w:bCs/>
              </w:rPr>
            </w:pPr>
          </w:p>
        </w:tc>
        <w:tc>
          <w:tcPr>
            <w:tcW w:w="3070" w:type="dxa"/>
            <w:shd w:val="clear" w:color="auto" w:fill="auto"/>
          </w:tcPr>
          <w:p w14:paraId="76CF3474" w14:textId="77777777" w:rsidR="009067BC" w:rsidRPr="00FC702A" w:rsidRDefault="009067BC" w:rsidP="009067BC">
            <w:pPr>
              <w:spacing w:line="276" w:lineRule="auto"/>
              <w:rPr>
                <w:rFonts w:ascii="Calibri" w:hAnsi="Calibri"/>
              </w:rPr>
            </w:pPr>
          </w:p>
        </w:tc>
        <w:tc>
          <w:tcPr>
            <w:tcW w:w="3070" w:type="dxa"/>
            <w:shd w:val="clear" w:color="auto" w:fill="auto"/>
          </w:tcPr>
          <w:p w14:paraId="061C34BD" w14:textId="77777777" w:rsidR="009067BC" w:rsidRPr="00FC702A" w:rsidRDefault="009067BC" w:rsidP="009067BC">
            <w:pPr>
              <w:spacing w:line="276" w:lineRule="auto"/>
              <w:rPr>
                <w:rFonts w:ascii="Calibri" w:hAnsi="Calibri"/>
              </w:rPr>
            </w:pPr>
          </w:p>
        </w:tc>
      </w:tr>
    </w:tbl>
    <w:p w14:paraId="7AFB8BA9" w14:textId="77777777" w:rsidR="009067BC" w:rsidRPr="00FC702A" w:rsidRDefault="009067BC" w:rsidP="009067BC">
      <w:pPr>
        <w:spacing w:line="276" w:lineRule="auto"/>
        <w:rPr>
          <w:rFonts w:ascii="Calibri" w:hAnsi="Calibri"/>
          <w:sz w:val="22"/>
          <w:szCs w:val="22"/>
        </w:rPr>
      </w:pPr>
    </w:p>
    <w:p w14:paraId="1F29BBAC"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2BD9FEFA" w14:textId="77777777" w:rsidTr="009067BC">
        <w:tc>
          <w:tcPr>
            <w:tcW w:w="4606" w:type="dxa"/>
            <w:shd w:val="clear" w:color="auto" w:fill="D9D9D9"/>
          </w:tcPr>
          <w:p w14:paraId="1F1187D5"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14:paraId="7E94C1C1"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14:paraId="299CE018" w14:textId="77777777" w:rsidTr="009067BC">
        <w:tc>
          <w:tcPr>
            <w:tcW w:w="4606" w:type="dxa"/>
            <w:shd w:val="clear" w:color="auto" w:fill="auto"/>
          </w:tcPr>
          <w:p w14:paraId="65178C05" w14:textId="77777777" w:rsidR="009067BC" w:rsidRPr="00FC702A" w:rsidRDefault="009067BC" w:rsidP="009067BC">
            <w:pPr>
              <w:spacing w:line="276" w:lineRule="auto"/>
              <w:rPr>
                <w:rFonts w:ascii="Calibri" w:hAnsi="Calibri"/>
              </w:rPr>
            </w:pPr>
          </w:p>
        </w:tc>
        <w:tc>
          <w:tcPr>
            <w:tcW w:w="4606" w:type="dxa"/>
            <w:shd w:val="clear" w:color="auto" w:fill="auto"/>
          </w:tcPr>
          <w:p w14:paraId="5363756E" w14:textId="77777777" w:rsidR="009067BC" w:rsidRPr="00FC702A" w:rsidRDefault="009067BC" w:rsidP="009067BC">
            <w:pPr>
              <w:spacing w:line="276" w:lineRule="auto"/>
              <w:rPr>
                <w:rFonts w:ascii="Calibri" w:hAnsi="Calibri"/>
              </w:rPr>
            </w:pPr>
          </w:p>
        </w:tc>
      </w:tr>
      <w:tr w:rsidR="009067BC" w:rsidRPr="00FC702A" w14:paraId="6DFB6EBF" w14:textId="77777777" w:rsidTr="009067BC">
        <w:tc>
          <w:tcPr>
            <w:tcW w:w="4606" w:type="dxa"/>
            <w:shd w:val="clear" w:color="auto" w:fill="D9D9D9"/>
          </w:tcPr>
          <w:p w14:paraId="024DB81D" w14:textId="77777777"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7"/>
            </w:r>
          </w:p>
        </w:tc>
        <w:tc>
          <w:tcPr>
            <w:tcW w:w="4606" w:type="dxa"/>
            <w:shd w:val="clear" w:color="auto" w:fill="D9D9D9"/>
          </w:tcPr>
          <w:p w14:paraId="7A9CD745"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8"/>
            </w:r>
          </w:p>
        </w:tc>
      </w:tr>
      <w:tr w:rsidR="009067BC" w:rsidRPr="00FC702A" w14:paraId="69F2EB9C" w14:textId="77777777" w:rsidTr="009067BC">
        <w:tc>
          <w:tcPr>
            <w:tcW w:w="4606" w:type="dxa"/>
            <w:shd w:val="clear" w:color="auto" w:fill="auto"/>
          </w:tcPr>
          <w:p w14:paraId="61D48FE5" w14:textId="77777777" w:rsidR="009067BC" w:rsidRPr="00FC702A" w:rsidRDefault="009067BC" w:rsidP="009067BC">
            <w:pPr>
              <w:spacing w:line="276" w:lineRule="auto"/>
              <w:rPr>
                <w:rFonts w:ascii="Calibri" w:hAnsi="Calibri"/>
                <w:bCs/>
              </w:rPr>
            </w:pPr>
          </w:p>
        </w:tc>
        <w:tc>
          <w:tcPr>
            <w:tcW w:w="4606" w:type="dxa"/>
            <w:shd w:val="clear" w:color="auto" w:fill="auto"/>
          </w:tcPr>
          <w:p w14:paraId="32A11D6F" w14:textId="77777777" w:rsidR="009067BC" w:rsidRPr="00FC702A" w:rsidRDefault="009067BC" w:rsidP="009067BC">
            <w:pPr>
              <w:spacing w:line="276" w:lineRule="auto"/>
              <w:rPr>
                <w:rFonts w:ascii="Calibri" w:hAnsi="Calibri"/>
              </w:rPr>
            </w:pPr>
          </w:p>
        </w:tc>
      </w:tr>
      <w:tr w:rsidR="00A820D1" w:rsidRPr="00FC702A" w14:paraId="38FE9023" w14:textId="77777777" w:rsidTr="00544059">
        <w:tc>
          <w:tcPr>
            <w:tcW w:w="9212" w:type="dxa"/>
            <w:gridSpan w:val="2"/>
            <w:shd w:val="clear" w:color="auto" w:fill="D9D9D9" w:themeFill="background1" w:themeFillShade="D9"/>
          </w:tcPr>
          <w:p w14:paraId="2745BA08" w14:textId="77777777" w:rsidR="00A820D1" w:rsidRPr="00FC702A" w:rsidRDefault="00A820D1" w:rsidP="009067BC">
            <w:pPr>
              <w:spacing w:line="276" w:lineRule="auto"/>
              <w:rPr>
                <w:rFonts w:ascii="Calibri" w:hAnsi="Calibri"/>
              </w:rPr>
            </w:pPr>
            <w:ins w:id="14" w:author="mb" w:date="2019-01-22T08:18:00Z">
              <w:r>
                <w:rPr>
                  <w:rFonts w:ascii="Calibri" w:hAnsi="Calibri"/>
                  <w:bCs/>
                  <w:sz w:val="22"/>
                  <w:szCs w:val="22"/>
                </w:rPr>
                <w:t>Planowana data zakończenia edukacji w placówce edukacyjnej, w której skorzystano ze wsparcia</w:t>
              </w:r>
            </w:ins>
          </w:p>
        </w:tc>
      </w:tr>
      <w:tr w:rsidR="00A820D1" w:rsidRPr="00FC702A" w14:paraId="3CD08B29" w14:textId="77777777" w:rsidTr="00962632">
        <w:tc>
          <w:tcPr>
            <w:tcW w:w="9212" w:type="dxa"/>
            <w:gridSpan w:val="2"/>
            <w:shd w:val="clear" w:color="auto" w:fill="auto"/>
          </w:tcPr>
          <w:p w14:paraId="18EC5048" w14:textId="77777777" w:rsidR="00A820D1" w:rsidRPr="00FC702A" w:rsidRDefault="00A820D1" w:rsidP="009067BC">
            <w:pPr>
              <w:spacing w:line="276" w:lineRule="auto"/>
              <w:rPr>
                <w:rFonts w:ascii="Calibri" w:hAnsi="Calibri"/>
              </w:rPr>
            </w:pPr>
          </w:p>
        </w:tc>
      </w:tr>
      <w:tr w:rsidR="009067BC" w:rsidRPr="00FC702A" w14:paraId="5C963912" w14:textId="77777777" w:rsidTr="009067BC">
        <w:tc>
          <w:tcPr>
            <w:tcW w:w="4606" w:type="dxa"/>
            <w:shd w:val="clear" w:color="auto" w:fill="D9D9D9"/>
          </w:tcPr>
          <w:p w14:paraId="277775CB" w14:textId="77777777"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9"/>
            </w:r>
          </w:p>
        </w:tc>
        <w:tc>
          <w:tcPr>
            <w:tcW w:w="4606" w:type="dxa"/>
            <w:shd w:val="clear" w:color="auto" w:fill="D9D9D9"/>
          </w:tcPr>
          <w:p w14:paraId="2CEEB4AE" w14:textId="77777777"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14:paraId="5EC1B7F8" w14:textId="77777777" w:rsidTr="009067BC">
        <w:tc>
          <w:tcPr>
            <w:tcW w:w="4606" w:type="dxa"/>
            <w:shd w:val="clear" w:color="auto" w:fill="auto"/>
          </w:tcPr>
          <w:p w14:paraId="0A185AC8" w14:textId="77777777" w:rsidR="009067BC" w:rsidRPr="00FC702A" w:rsidRDefault="009067BC" w:rsidP="009067BC">
            <w:pPr>
              <w:spacing w:line="276" w:lineRule="auto"/>
              <w:rPr>
                <w:rFonts w:ascii="Calibri" w:hAnsi="Calibri"/>
              </w:rPr>
            </w:pPr>
          </w:p>
        </w:tc>
        <w:tc>
          <w:tcPr>
            <w:tcW w:w="4606" w:type="dxa"/>
            <w:shd w:val="clear" w:color="auto" w:fill="auto"/>
          </w:tcPr>
          <w:p w14:paraId="635F6C11" w14:textId="77777777" w:rsidR="009067BC" w:rsidRPr="00FC702A" w:rsidRDefault="009067BC" w:rsidP="009067BC">
            <w:pPr>
              <w:spacing w:line="276" w:lineRule="auto"/>
              <w:rPr>
                <w:rFonts w:ascii="Calibri" w:hAnsi="Calibri"/>
              </w:rPr>
            </w:pPr>
          </w:p>
        </w:tc>
      </w:tr>
      <w:tr w:rsidR="009067BC" w:rsidRPr="00FC702A" w14:paraId="762C5116" w14:textId="77777777" w:rsidTr="009067BC">
        <w:tc>
          <w:tcPr>
            <w:tcW w:w="4606" w:type="dxa"/>
            <w:shd w:val="clear" w:color="auto" w:fill="D9D9D9"/>
          </w:tcPr>
          <w:p w14:paraId="48BB7F3B" w14:textId="77777777"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0"/>
            </w:r>
          </w:p>
        </w:tc>
        <w:tc>
          <w:tcPr>
            <w:tcW w:w="4606" w:type="dxa"/>
            <w:shd w:val="clear" w:color="auto" w:fill="D9D9D9"/>
          </w:tcPr>
          <w:p w14:paraId="5C0CE7FA" w14:textId="77777777"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1"/>
            </w:r>
          </w:p>
        </w:tc>
      </w:tr>
      <w:tr w:rsidR="009067BC" w:rsidRPr="00FC702A" w14:paraId="7B3307E4" w14:textId="77777777" w:rsidTr="009067BC">
        <w:tc>
          <w:tcPr>
            <w:tcW w:w="4606" w:type="dxa"/>
            <w:shd w:val="clear" w:color="auto" w:fill="auto"/>
          </w:tcPr>
          <w:p w14:paraId="1D2FAF15" w14:textId="77777777" w:rsidR="009067BC" w:rsidRPr="00FC702A" w:rsidRDefault="009067BC" w:rsidP="009067BC">
            <w:pPr>
              <w:spacing w:line="276" w:lineRule="auto"/>
              <w:rPr>
                <w:rFonts w:ascii="Calibri" w:hAnsi="Calibri"/>
                <w:bCs/>
              </w:rPr>
            </w:pPr>
          </w:p>
        </w:tc>
        <w:tc>
          <w:tcPr>
            <w:tcW w:w="4606" w:type="dxa"/>
            <w:shd w:val="clear" w:color="auto" w:fill="auto"/>
          </w:tcPr>
          <w:p w14:paraId="495C764B" w14:textId="77777777" w:rsidR="009067BC" w:rsidRPr="00FC702A" w:rsidRDefault="009067BC" w:rsidP="009067BC">
            <w:pPr>
              <w:spacing w:line="276" w:lineRule="auto"/>
              <w:rPr>
                <w:rFonts w:ascii="Calibri" w:hAnsi="Calibri"/>
                <w:bCs/>
              </w:rPr>
            </w:pPr>
          </w:p>
        </w:tc>
      </w:tr>
      <w:tr w:rsidR="009067BC" w:rsidRPr="00FC702A" w14:paraId="183C0BC8" w14:textId="77777777" w:rsidTr="009067BC">
        <w:tc>
          <w:tcPr>
            <w:tcW w:w="9212" w:type="dxa"/>
            <w:gridSpan w:val="2"/>
            <w:shd w:val="clear" w:color="auto" w:fill="D9D9D9"/>
          </w:tcPr>
          <w:p w14:paraId="6FC29E33" w14:textId="77777777"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2"/>
            </w:r>
          </w:p>
        </w:tc>
      </w:tr>
      <w:tr w:rsidR="009067BC" w:rsidRPr="00FC702A" w14:paraId="6146B309" w14:textId="77777777" w:rsidTr="009067BC">
        <w:tc>
          <w:tcPr>
            <w:tcW w:w="9212" w:type="dxa"/>
            <w:gridSpan w:val="2"/>
            <w:shd w:val="clear" w:color="auto" w:fill="auto"/>
          </w:tcPr>
          <w:p w14:paraId="529CB7DE" w14:textId="77777777" w:rsidR="009067BC" w:rsidRPr="00FC702A" w:rsidRDefault="009067BC" w:rsidP="009067BC">
            <w:pPr>
              <w:spacing w:line="276" w:lineRule="auto"/>
              <w:rPr>
                <w:rFonts w:ascii="Calibri" w:hAnsi="Calibri"/>
                <w:bCs/>
              </w:rPr>
            </w:pPr>
          </w:p>
        </w:tc>
      </w:tr>
      <w:tr w:rsidR="009067BC" w:rsidRPr="00FC702A" w14:paraId="2725B856" w14:textId="77777777" w:rsidTr="009067BC">
        <w:tc>
          <w:tcPr>
            <w:tcW w:w="4606" w:type="dxa"/>
            <w:shd w:val="clear" w:color="auto" w:fill="D9D9D9"/>
          </w:tcPr>
          <w:p w14:paraId="704F55FB" w14:textId="77777777"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14:paraId="2EA265BC" w14:textId="77777777"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14:paraId="5B9B2A9A" w14:textId="77777777" w:rsidTr="009067BC">
        <w:tc>
          <w:tcPr>
            <w:tcW w:w="4606" w:type="dxa"/>
            <w:shd w:val="clear" w:color="auto" w:fill="D9D9D9"/>
          </w:tcPr>
          <w:p w14:paraId="6D1D8951" w14:textId="77777777"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3"/>
            </w:r>
          </w:p>
        </w:tc>
        <w:tc>
          <w:tcPr>
            <w:tcW w:w="4606" w:type="dxa"/>
            <w:shd w:val="clear" w:color="auto" w:fill="D9D9D9"/>
          </w:tcPr>
          <w:p w14:paraId="2129CC9B"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4"/>
            </w:r>
          </w:p>
        </w:tc>
      </w:tr>
      <w:tr w:rsidR="009067BC" w:rsidRPr="00FC702A" w14:paraId="6115AD56" w14:textId="77777777" w:rsidTr="009067BC">
        <w:tc>
          <w:tcPr>
            <w:tcW w:w="4606" w:type="dxa"/>
            <w:shd w:val="clear" w:color="auto" w:fill="auto"/>
          </w:tcPr>
          <w:p w14:paraId="6ABE3D0B" w14:textId="77777777" w:rsidR="009067BC" w:rsidRPr="00FC702A" w:rsidRDefault="009067BC" w:rsidP="009067BC">
            <w:pPr>
              <w:spacing w:line="276" w:lineRule="auto"/>
              <w:rPr>
                <w:rFonts w:ascii="Calibri" w:hAnsi="Calibri"/>
              </w:rPr>
            </w:pPr>
          </w:p>
        </w:tc>
        <w:tc>
          <w:tcPr>
            <w:tcW w:w="4606" w:type="dxa"/>
            <w:shd w:val="clear" w:color="auto" w:fill="auto"/>
          </w:tcPr>
          <w:p w14:paraId="1F38CCCE" w14:textId="77777777" w:rsidR="009067BC" w:rsidRPr="00FC702A" w:rsidRDefault="009067BC" w:rsidP="009067BC">
            <w:pPr>
              <w:spacing w:line="276" w:lineRule="auto"/>
              <w:rPr>
                <w:rFonts w:ascii="Calibri" w:hAnsi="Calibri"/>
              </w:rPr>
            </w:pPr>
          </w:p>
        </w:tc>
      </w:tr>
      <w:tr w:rsidR="009067BC" w:rsidRPr="00FC702A" w14:paraId="6CD81086" w14:textId="77777777" w:rsidTr="009067BC">
        <w:tc>
          <w:tcPr>
            <w:tcW w:w="4606" w:type="dxa"/>
            <w:shd w:val="clear" w:color="auto" w:fill="D9D9D9"/>
          </w:tcPr>
          <w:p w14:paraId="17A7A66B"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14:paraId="15A8191C"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14:paraId="541A0BCA" w14:textId="77777777" w:rsidTr="009067BC">
        <w:tc>
          <w:tcPr>
            <w:tcW w:w="4606" w:type="dxa"/>
            <w:shd w:val="clear" w:color="auto" w:fill="auto"/>
          </w:tcPr>
          <w:p w14:paraId="37FEDE37" w14:textId="77777777" w:rsidR="009067BC" w:rsidRPr="00FC702A" w:rsidRDefault="009067BC" w:rsidP="009067BC">
            <w:pPr>
              <w:spacing w:line="276" w:lineRule="auto"/>
              <w:rPr>
                <w:rFonts w:ascii="Calibri" w:hAnsi="Calibri"/>
                <w:bCs/>
              </w:rPr>
            </w:pPr>
          </w:p>
        </w:tc>
        <w:tc>
          <w:tcPr>
            <w:tcW w:w="4606" w:type="dxa"/>
            <w:shd w:val="clear" w:color="auto" w:fill="auto"/>
          </w:tcPr>
          <w:p w14:paraId="479FAF6F" w14:textId="77777777" w:rsidR="009067BC" w:rsidRPr="00FC702A" w:rsidRDefault="009067BC" w:rsidP="009067BC">
            <w:pPr>
              <w:spacing w:line="276" w:lineRule="auto"/>
              <w:rPr>
                <w:rFonts w:ascii="Calibri" w:hAnsi="Calibri"/>
                <w:bCs/>
              </w:rPr>
            </w:pPr>
          </w:p>
        </w:tc>
      </w:tr>
      <w:tr w:rsidR="009067BC" w:rsidRPr="00FC702A" w14:paraId="39BC3E4C" w14:textId="77777777" w:rsidTr="009067BC">
        <w:tc>
          <w:tcPr>
            <w:tcW w:w="4606" w:type="dxa"/>
            <w:shd w:val="clear" w:color="auto" w:fill="D9D9D9"/>
          </w:tcPr>
          <w:p w14:paraId="064335C1" w14:textId="77777777"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14:paraId="5B71D9C5" w14:textId="77777777"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14:paraId="44DCDC66" w14:textId="77777777" w:rsidTr="009067BC">
        <w:tc>
          <w:tcPr>
            <w:tcW w:w="4606" w:type="dxa"/>
            <w:shd w:val="clear" w:color="auto" w:fill="auto"/>
          </w:tcPr>
          <w:p w14:paraId="05AEBA63" w14:textId="77777777" w:rsidR="009067BC" w:rsidRPr="00FC702A" w:rsidRDefault="009067BC" w:rsidP="009067BC">
            <w:pPr>
              <w:spacing w:line="276" w:lineRule="auto"/>
              <w:rPr>
                <w:rFonts w:ascii="Calibri" w:hAnsi="Calibri"/>
                <w:bCs/>
              </w:rPr>
            </w:pPr>
          </w:p>
        </w:tc>
        <w:tc>
          <w:tcPr>
            <w:tcW w:w="4606" w:type="dxa"/>
            <w:shd w:val="clear" w:color="auto" w:fill="auto"/>
          </w:tcPr>
          <w:p w14:paraId="1B31141A" w14:textId="77777777" w:rsidR="009067BC" w:rsidRPr="00FC702A" w:rsidRDefault="009067BC" w:rsidP="009067BC">
            <w:pPr>
              <w:spacing w:line="276" w:lineRule="auto"/>
              <w:rPr>
                <w:rFonts w:ascii="Calibri" w:hAnsi="Calibri"/>
                <w:bCs/>
              </w:rPr>
            </w:pPr>
          </w:p>
        </w:tc>
      </w:tr>
      <w:tr w:rsidR="009067BC" w:rsidRPr="00FC702A" w14:paraId="4A83BACA" w14:textId="77777777" w:rsidTr="009067BC">
        <w:tc>
          <w:tcPr>
            <w:tcW w:w="4606" w:type="dxa"/>
            <w:shd w:val="clear" w:color="auto" w:fill="D9D9D9"/>
          </w:tcPr>
          <w:p w14:paraId="67FFFC4F" w14:textId="77777777"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5"/>
            </w:r>
          </w:p>
        </w:tc>
        <w:tc>
          <w:tcPr>
            <w:tcW w:w="4606" w:type="dxa"/>
            <w:vMerge w:val="restart"/>
            <w:shd w:val="clear" w:color="auto" w:fill="D9D9D9"/>
          </w:tcPr>
          <w:p w14:paraId="627F58EF" w14:textId="77777777" w:rsidR="009067BC" w:rsidRPr="00FC702A" w:rsidRDefault="009067BC" w:rsidP="009067BC">
            <w:pPr>
              <w:spacing w:line="276" w:lineRule="auto"/>
              <w:rPr>
                <w:rFonts w:ascii="Calibri" w:hAnsi="Calibri"/>
                <w:bCs/>
              </w:rPr>
            </w:pPr>
          </w:p>
        </w:tc>
      </w:tr>
      <w:tr w:rsidR="009067BC" w:rsidRPr="00FC702A" w14:paraId="51EF1A36" w14:textId="77777777" w:rsidTr="009067BC">
        <w:tc>
          <w:tcPr>
            <w:tcW w:w="4606" w:type="dxa"/>
            <w:shd w:val="clear" w:color="auto" w:fill="auto"/>
          </w:tcPr>
          <w:p w14:paraId="3AA1BBCA" w14:textId="77777777" w:rsidR="009067BC" w:rsidRPr="00FC702A" w:rsidRDefault="009067BC" w:rsidP="009067BC">
            <w:pPr>
              <w:spacing w:line="276" w:lineRule="auto"/>
              <w:rPr>
                <w:rFonts w:ascii="Calibri" w:hAnsi="Calibri"/>
                <w:bCs/>
              </w:rPr>
            </w:pPr>
          </w:p>
        </w:tc>
        <w:tc>
          <w:tcPr>
            <w:tcW w:w="4606" w:type="dxa"/>
            <w:vMerge/>
            <w:shd w:val="clear" w:color="auto" w:fill="D9D9D9"/>
          </w:tcPr>
          <w:p w14:paraId="69ADF724" w14:textId="77777777" w:rsidR="009067BC" w:rsidRPr="00FC702A" w:rsidRDefault="009067BC" w:rsidP="009067BC">
            <w:pPr>
              <w:spacing w:line="276" w:lineRule="auto"/>
              <w:rPr>
                <w:rFonts w:ascii="Calibri" w:hAnsi="Calibri"/>
                <w:bCs/>
              </w:rPr>
            </w:pPr>
          </w:p>
        </w:tc>
      </w:tr>
    </w:tbl>
    <w:p w14:paraId="5CCD664D" w14:textId="77777777" w:rsidR="009067BC" w:rsidRPr="00FC702A" w:rsidRDefault="009067BC" w:rsidP="009067BC">
      <w:pPr>
        <w:spacing w:line="276" w:lineRule="auto"/>
        <w:rPr>
          <w:rFonts w:ascii="Calibri" w:hAnsi="Calibri"/>
          <w:sz w:val="22"/>
          <w:szCs w:val="22"/>
        </w:rPr>
      </w:pPr>
    </w:p>
    <w:p w14:paraId="4EDA8C43"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24068C3E" w14:textId="77777777" w:rsidTr="009067BC">
        <w:tc>
          <w:tcPr>
            <w:tcW w:w="4606" w:type="dxa"/>
            <w:shd w:val="clear" w:color="auto" w:fill="D9D9D9"/>
          </w:tcPr>
          <w:p w14:paraId="3143BC95" w14:textId="77777777"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14:paraId="0EA67C98" w14:textId="77777777" w:rsidR="009067BC" w:rsidRPr="00FC702A" w:rsidRDefault="009067BC" w:rsidP="009067BC">
            <w:pPr>
              <w:spacing w:line="276" w:lineRule="auto"/>
              <w:jc w:val="center"/>
              <w:rPr>
                <w:rFonts w:ascii="Calibri" w:hAnsi="Calibri"/>
              </w:rPr>
            </w:pPr>
          </w:p>
        </w:tc>
      </w:tr>
      <w:tr w:rsidR="009067BC" w:rsidRPr="00FC702A" w14:paraId="744E1C14" w14:textId="77777777" w:rsidTr="009067BC">
        <w:tc>
          <w:tcPr>
            <w:tcW w:w="4606" w:type="dxa"/>
            <w:shd w:val="clear" w:color="auto" w:fill="D9D9D9"/>
          </w:tcPr>
          <w:p w14:paraId="2A3EE2C4" w14:textId="77777777"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14:paraId="498E548A" w14:textId="77777777" w:rsidR="009067BC" w:rsidRPr="00FC702A" w:rsidRDefault="009067BC" w:rsidP="009067BC">
            <w:pPr>
              <w:spacing w:line="276" w:lineRule="auto"/>
              <w:jc w:val="center"/>
              <w:rPr>
                <w:rFonts w:ascii="Calibri" w:hAnsi="Calibri"/>
              </w:rPr>
            </w:pPr>
          </w:p>
        </w:tc>
      </w:tr>
      <w:tr w:rsidR="009067BC" w:rsidRPr="00FC702A" w14:paraId="64633B00" w14:textId="77777777" w:rsidTr="009067BC">
        <w:tc>
          <w:tcPr>
            <w:tcW w:w="4606" w:type="dxa"/>
            <w:shd w:val="clear" w:color="auto" w:fill="D9D9D9"/>
          </w:tcPr>
          <w:p w14:paraId="73982552" w14:textId="77777777"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14:paraId="2EDCB6F2" w14:textId="77777777" w:rsidR="009067BC" w:rsidRPr="00FC702A" w:rsidRDefault="009067BC" w:rsidP="009067BC">
            <w:pPr>
              <w:spacing w:line="276" w:lineRule="auto"/>
              <w:jc w:val="center"/>
              <w:rPr>
                <w:rFonts w:ascii="Calibri" w:hAnsi="Calibri"/>
              </w:rPr>
            </w:pPr>
          </w:p>
        </w:tc>
      </w:tr>
      <w:tr w:rsidR="009067BC" w:rsidRPr="00FC702A" w:rsidDel="00A820D1" w14:paraId="7DE40C57" w14:textId="77777777" w:rsidTr="009067BC">
        <w:trPr>
          <w:del w:id="15" w:author="mb" w:date="2019-01-22T08:18:00Z"/>
        </w:trPr>
        <w:tc>
          <w:tcPr>
            <w:tcW w:w="4606" w:type="dxa"/>
            <w:shd w:val="clear" w:color="auto" w:fill="D9D9D9"/>
          </w:tcPr>
          <w:p w14:paraId="4DDB6E14" w14:textId="77777777" w:rsidR="009067BC" w:rsidRPr="00FC702A" w:rsidDel="00A820D1" w:rsidRDefault="009067BC" w:rsidP="009067BC">
            <w:pPr>
              <w:spacing w:line="276" w:lineRule="auto"/>
              <w:rPr>
                <w:del w:id="16" w:author="mb" w:date="2019-01-22T08:18:00Z"/>
                <w:rFonts w:ascii="Calibri" w:hAnsi="Calibri"/>
              </w:rPr>
            </w:pPr>
            <w:del w:id="17" w:author="mb" w:date="2019-01-22T08:18:00Z">
              <w:r w:rsidRPr="00FC702A" w:rsidDel="00A820D1">
                <w:rPr>
                  <w:rFonts w:ascii="Calibri" w:hAnsi="Calibri"/>
                  <w:bCs/>
                  <w:sz w:val="22"/>
                  <w:szCs w:val="22"/>
                </w:rPr>
                <w:delText>Osoba przebywająca w gospodarstwie domowym bez osób pracujących</w:delText>
              </w:r>
            </w:del>
          </w:p>
        </w:tc>
        <w:tc>
          <w:tcPr>
            <w:tcW w:w="4606" w:type="dxa"/>
            <w:shd w:val="clear" w:color="auto" w:fill="auto"/>
            <w:vAlign w:val="center"/>
          </w:tcPr>
          <w:p w14:paraId="761AD180" w14:textId="77777777" w:rsidR="009067BC" w:rsidRPr="00FC702A" w:rsidDel="00A820D1" w:rsidRDefault="009067BC" w:rsidP="009067BC">
            <w:pPr>
              <w:spacing w:line="276" w:lineRule="auto"/>
              <w:jc w:val="center"/>
              <w:rPr>
                <w:del w:id="18" w:author="mb" w:date="2019-01-22T08:18:00Z"/>
                <w:rFonts w:ascii="Calibri" w:hAnsi="Calibri"/>
              </w:rPr>
            </w:pPr>
          </w:p>
        </w:tc>
      </w:tr>
      <w:tr w:rsidR="009067BC" w:rsidRPr="00FC702A" w:rsidDel="00A820D1" w14:paraId="7F15E032" w14:textId="77777777" w:rsidTr="009067BC">
        <w:trPr>
          <w:del w:id="19" w:author="mb" w:date="2019-01-22T08:18:00Z"/>
        </w:trPr>
        <w:tc>
          <w:tcPr>
            <w:tcW w:w="4606" w:type="dxa"/>
            <w:shd w:val="clear" w:color="auto" w:fill="D9D9D9"/>
          </w:tcPr>
          <w:p w14:paraId="30BA54BA" w14:textId="77777777" w:rsidR="009067BC" w:rsidRPr="00FC702A" w:rsidDel="00A820D1" w:rsidRDefault="009067BC" w:rsidP="009067BC">
            <w:pPr>
              <w:spacing w:line="276" w:lineRule="auto"/>
              <w:rPr>
                <w:del w:id="20" w:author="mb" w:date="2019-01-22T08:18:00Z"/>
                <w:rFonts w:ascii="Calibri" w:hAnsi="Calibri"/>
              </w:rPr>
            </w:pPr>
            <w:del w:id="21" w:author="mb" w:date="2019-01-22T08:18:00Z">
              <w:r w:rsidRPr="00FC702A" w:rsidDel="00A820D1">
                <w:rPr>
                  <w:rFonts w:ascii="Calibri" w:hAnsi="Calibri"/>
                  <w:bCs/>
                  <w:sz w:val="22"/>
                  <w:szCs w:val="22"/>
                </w:rPr>
                <w:delText>w tym: w gospodarstwie domowym z dziećmi pozostającymi na utrzymaniu</w:delText>
              </w:r>
            </w:del>
          </w:p>
        </w:tc>
        <w:tc>
          <w:tcPr>
            <w:tcW w:w="4606" w:type="dxa"/>
            <w:shd w:val="clear" w:color="auto" w:fill="auto"/>
            <w:vAlign w:val="center"/>
          </w:tcPr>
          <w:p w14:paraId="7751256E" w14:textId="77777777" w:rsidR="009067BC" w:rsidRPr="00FC702A" w:rsidDel="00A820D1" w:rsidRDefault="009067BC" w:rsidP="009067BC">
            <w:pPr>
              <w:spacing w:line="276" w:lineRule="auto"/>
              <w:jc w:val="center"/>
              <w:rPr>
                <w:del w:id="22" w:author="mb" w:date="2019-01-22T08:18:00Z"/>
                <w:rFonts w:ascii="Calibri" w:hAnsi="Calibri"/>
              </w:rPr>
            </w:pPr>
          </w:p>
        </w:tc>
      </w:tr>
      <w:tr w:rsidR="009067BC" w:rsidRPr="00FC702A" w:rsidDel="00A820D1" w14:paraId="067F2DFF" w14:textId="77777777" w:rsidTr="009067BC">
        <w:trPr>
          <w:del w:id="23" w:author="mb" w:date="2019-01-22T08:18:00Z"/>
        </w:trPr>
        <w:tc>
          <w:tcPr>
            <w:tcW w:w="4606" w:type="dxa"/>
            <w:shd w:val="clear" w:color="auto" w:fill="D9D9D9"/>
          </w:tcPr>
          <w:p w14:paraId="0546EC75" w14:textId="77777777" w:rsidR="009067BC" w:rsidRPr="00FC702A" w:rsidDel="00A820D1" w:rsidRDefault="009067BC" w:rsidP="009067BC">
            <w:pPr>
              <w:spacing w:line="276" w:lineRule="auto"/>
              <w:rPr>
                <w:del w:id="24" w:author="mb" w:date="2019-01-22T08:18:00Z"/>
                <w:rFonts w:ascii="Calibri" w:hAnsi="Calibri"/>
              </w:rPr>
            </w:pPr>
            <w:del w:id="25" w:author="mb" w:date="2019-01-22T08:18:00Z">
              <w:r w:rsidRPr="00FC702A" w:rsidDel="00A820D1">
                <w:rPr>
                  <w:rFonts w:ascii="Calibri" w:hAnsi="Calibri"/>
                  <w:bCs/>
                  <w:sz w:val="22"/>
                  <w:szCs w:val="22"/>
                </w:rPr>
                <w:delText>Osoba żyjąca w gospodarstwie składającym się z jednej osoby dorosłej i dzieci pozostających na utrzymaniu</w:delText>
              </w:r>
            </w:del>
          </w:p>
        </w:tc>
        <w:tc>
          <w:tcPr>
            <w:tcW w:w="4606" w:type="dxa"/>
            <w:shd w:val="clear" w:color="auto" w:fill="auto"/>
            <w:vAlign w:val="center"/>
          </w:tcPr>
          <w:p w14:paraId="0CE9F596" w14:textId="77777777" w:rsidR="009067BC" w:rsidRPr="00FC702A" w:rsidDel="00A820D1" w:rsidRDefault="009067BC" w:rsidP="009067BC">
            <w:pPr>
              <w:spacing w:line="276" w:lineRule="auto"/>
              <w:jc w:val="center"/>
              <w:rPr>
                <w:del w:id="26" w:author="mb" w:date="2019-01-22T08:18:00Z"/>
                <w:rFonts w:ascii="Calibri" w:hAnsi="Calibri"/>
              </w:rPr>
            </w:pPr>
          </w:p>
        </w:tc>
      </w:tr>
      <w:tr w:rsidR="009067BC" w:rsidRPr="00FC702A" w14:paraId="7EE2D3CE" w14:textId="77777777" w:rsidTr="009067BC">
        <w:tc>
          <w:tcPr>
            <w:tcW w:w="4606" w:type="dxa"/>
            <w:shd w:val="clear" w:color="auto" w:fill="D9D9D9"/>
          </w:tcPr>
          <w:p w14:paraId="58145372" w14:textId="77777777" w:rsidR="009067BC" w:rsidRPr="00FC702A" w:rsidRDefault="009067BC" w:rsidP="00A820D1">
            <w:pPr>
              <w:spacing w:line="276" w:lineRule="auto"/>
              <w:rPr>
                <w:rFonts w:ascii="Calibri" w:hAnsi="Calibri"/>
                <w:bCs/>
              </w:rPr>
            </w:pPr>
            <w:r w:rsidRPr="00FC702A">
              <w:rPr>
                <w:rFonts w:ascii="Calibri" w:hAnsi="Calibri"/>
                <w:bCs/>
                <w:sz w:val="22"/>
                <w:szCs w:val="22"/>
              </w:rPr>
              <w:t xml:space="preserve">Osoba w innej niekorzystnej sytuacji społecznej </w:t>
            </w:r>
            <w:del w:id="27" w:author="mb" w:date="2019-01-22T08:18:00Z">
              <w:r w:rsidRPr="00FC702A" w:rsidDel="00A820D1">
                <w:rPr>
                  <w:rFonts w:ascii="Calibri" w:hAnsi="Calibri"/>
                  <w:bCs/>
                  <w:sz w:val="22"/>
                  <w:szCs w:val="22"/>
                </w:rPr>
                <w:delText>(innej niż wymienione powyżej)</w:delText>
              </w:r>
            </w:del>
          </w:p>
        </w:tc>
        <w:tc>
          <w:tcPr>
            <w:tcW w:w="4606" w:type="dxa"/>
            <w:shd w:val="clear" w:color="auto" w:fill="auto"/>
            <w:vAlign w:val="center"/>
          </w:tcPr>
          <w:p w14:paraId="1ED22504" w14:textId="77777777" w:rsidR="009067BC" w:rsidRPr="00FC702A" w:rsidRDefault="009067BC" w:rsidP="009067BC">
            <w:pPr>
              <w:spacing w:line="276" w:lineRule="auto"/>
              <w:jc w:val="center"/>
              <w:rPr>
                <w:rFonts w:ascii="Calibri" w:hAnsi="Calibri"/>
              </w:rPr>
            </w:pPr>
          </w:p>
        </w:tc>
      </w:tr>
    </w:tbl>
    <w:p w14:paraId="5EE47F5E" w14:textId="77777777" w:rsidR="009067BC" w:rsidRPr="00FC702A" w:rsidRDefault="009067BC" w:rsidP="009067BC">
      <w:pPr>
        <w:spacing w:line="276" w:lineRule="auto"/>
        <w:rPr>
          <w:rFonts w:ascii="Calibri" w:hAnsi="Calibri"/>
          <w:sz w:val="22"/>
          <w:szCs w:val="22"/>
        </w:rPr>
      </w:pPr>
    </w:p>
    <w:p w14:paraId="7EF72AF6" w14:textId="77777777"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14:paraId="6B381C32" w14:textId="77777777"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14:paraId="629E9BAE" w14:textId="77777777"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14:paraId="79C7433D" w14:textId="77777777"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14:paraId="6C6B83FA" w14:textId="77777777" w:rsidR="009067BC" w:rsidRDefault="009067BC" w:rsidP="009067BC">
      <w:pPr>
        <w:spacing w:line="276" w:lineRule="auto"/>
        <w:rPr>
          <w:rFonts w:ascii="Calibri" w:hAnsi="Calibri"/>
          <w:b/>
          <w:sz w:val="22"/>
          <w:szCs w:val="22"/>
        </w:rPr>
        <w:sectPr w:rsidR="009067BC" w:rsidSect="009067BC">
          <w:footerReference w:type="default" r:id="rId13"/>
          <w:pgSz w:w="11906" w:h="16838"/>
          <w:pgMar w:top="709" w:right="991" w:bottom="993" w:left="993" w:header="709" w:footer="403" w:gutter="0"/>
          <w:cols w:space="708"/>
          <w:titlePg/>
          <w:docGrid w:linePitch="360"/>
        </w:sectPr>
      </w:pPr>
    </w:p>
    <w:p w14:paraId="73B301BB" w14:textId="77777777"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t>- logotyp -</w:t>
      </w:r>
    </w:p>
    <w:p w14:paraId="35566323" w14:textId="77777777" w:rsidR="00E1192D" w:rsidRDefault="00E1192D" w:rsidP="009067BC">
      <w:pPr>
        <w:spacing w:line="276" w:lineRule="auto"/>
        <w:rPr>
          <w:rFonts w:ascii="Calibri" w:hAnsi="Calibri"/>
          <w:b/>
          <w:sz w:val="22"/>
          <w:szCs w:val="22"/>
        </w:rPr>
      </w:pPr>
    </w:p>
    <w:p w14:paraId="4E260776" w14:textId="77777777"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14:paraId="23F91A3A" w14:textId="77777777"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14:paraId="2EEAA37A" w14:textId="77777777"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266FED2D"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14:paraId="2A441F8A" w14:textId="77777777"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14:paraId="7A8E47C6"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14:paraId="3F646992"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14:paraId="0A32DC96"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14:paraId="5C451219"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14:paraId="60D43E58"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14:paraId="49689A13"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14:paraId="4CEB9827"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14:paraId="0538F46D"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14:paraId="7505AE6B"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14:paraId="7601413E"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14:paraId="2930E9D3"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14:paraId="548718B2"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14:paraId="5DCB44B8"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14:paraId="5A1841CD"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14:paraId="6FA13215"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14:paraId="160B3CF4"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14:paraId="482E10B7"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14:paraId="06C77DD0" w14:textId="77777777"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127AA98F"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14:paraId="44C5C39E" w14:textId="77777777"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E324425"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6D0007"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A6FC69"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2E2941"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F165AD"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D66720"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3F2930"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1C0C3A"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0DD53A"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28B9E8D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7F26409D"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7989D64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37EF06D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E628DD"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BAA06C"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A9058F"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470CE0"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14:paraId="1CB7523A" w14:textId="77777777"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14:paraId="71EE60DB" w14:textId="77777777"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14:paraId="6106B74E" w14:textId="77777777"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9B30E04" w14:textId="77777777"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452D91C2" w14:textId="77777777"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14:paraId="003DA54F" w14:textId="77777777"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14:paraId="57FB7568" w14:textId="77777777"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14:paraId="64D3E8FA" w14:textId="77777777"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14:paraId="309DB103" w14:textId="77777777"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14:paraId="2C9C9309" w14:textId="77777777"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14:paraId="0DC19D0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57B210CD"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653B5A9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310F560E"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14:paraId="346532F3" w14:textId="77777777"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29606248" w14:textId="77777777"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71A71B00" w14:textId="77777777"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2C3CDB4" w14:textId="77777777" w:rsidR="009067BC" w:rsidRPr="003925BC" w:rsidRDefault="009067BC" w:rsidP="009067BC">
            <w:pPr>
              <w:spacing w:line="276" w:lineRule="auto"/>
              <w:rPr>
                <w:rFonts w:asciiTheme="minorHAnsi" w:hAnsiTheme="minorHAnsi"/>
                <w:color w:val="000000"/>
                <w:sz w:val="16"/>
                <w:szCs w:val="16"/>
              </w:rPr>
            </w:pPr>
          </w:p>
        </w:tc>
      </w:tr>
      <w:tr w:rsidR="003925BC" w:rsidRPr="003925BC" w14:paraId="2CAF1BBE" w14:textId="77777777"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14:paraId="3FDA3AC2" w14:textId="77777777"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14:paraId="320D0D74" w14:textId="77777777"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9C9E0F9" w14:textId="77777777"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10C89563" w14:textId="77777777"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14:paraId="7A17C423" w14:textId="77777777"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14:paraId="7CCC765C" w14:textId="77777777"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14:paraId="4AE5AD2B" w14:textId="77777777"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14:paraId="68312D4D" w14:textId="77777777"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14:paraId="41A3C547" w14:textId="77777777"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14:paraId="42D41A9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5E0E19D4"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5E01D29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06F8353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14:paraId="7B1E09FE" w14:textId="77777777"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4A724A03" w14:textId="77777777"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1D8E2EEE" w14:textId="77777777"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2AB3221" w14:textId="77777777" w:rsidR="009067BC" w:rsidRPr="003925BC" w:rsidRDefault="009067BC" w:rsidP="009067BC">
            <w:pPr>
              <w:spacing w:line="276" w:lineRule="auto"/>
              <w:rPr>
                <w:rFonts w:asciiTheme="minorHAnsi" w:hAnsiTheme="minorHAnsi"/>
                <w:color w:val="000000"/>
                <w:sz w:val="16"/>
                <w:szCs w:val="16"/>
              </w:rPr>
            </w:pPr>
          </w:p>
        </w:tc>
      </w:tr>
      <w:tr w:rsidR="003925BC" w:rsidRPr="003925BC" w14:paraId="202D442E" w14:textId="77777777"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14:paraId="54C8165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B0D40E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7E993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21C94DB1"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14:paraId="42B6504C"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14:paraId="67335B0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14:paraId="38374F0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14:paraId="3CE02161"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14:paraId="7D6D4B8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64F8145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1C326A8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552DE46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5CA147E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14:paraId="3250FB2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7BFFFE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4BC8261E"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86B1C65"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14:paraId="58BB7685" w14:textId="77777777"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039D6B5C"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14:paraId="492C694F"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14:paraId="47D0E114"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14:paraId="33578CE4"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14:paraId="40C4CB63"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14:paraId="71D33D5A" w14:textId="77777777"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2ABEB930"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14:paraId="47F2CA23" w14:textId="77777777"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14:paraId="4FE59A8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6654DF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6C9CF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4CCDF42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14:paraId="141CB99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14:paraId="2D08908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14:paraId="3C9D472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14:paraId="78BED71D"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14:paraId="4C4F65B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1CFE6385"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663C9BB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3E2E906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1B65850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14:paraId="20AC077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2A788D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7038AE4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832A18"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14:paraId="56736C9B" w14:textId="77777777"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14:paraId="48417E6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39A04A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B1B4C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718AB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14:paraId="30E3667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14:paraId="1EDE06B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14:paraId="46B3A7FD"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14:paraId="75408021"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14:paraId="46806F6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483F386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3C63D42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5CCDFAD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651CBF74"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14:paraId="1AE9AB9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167BF2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541C2C94"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7E71091"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14:paraId="341829D2" w14:textId="77777777"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251A5FA9"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14:paraId="7FD498B4"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14:paraId="19F32814"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14:paraId="20555651"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14:paraId="04DD2D1B"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14:paraId="5E814D9B" w14:textId="77777777"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1E091BEE"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14:paraId="4522936C" w14:textId="77777777"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14:paraId="218B0C7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E6A5DA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9734B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20CD5B85"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14:paraId="013CC26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14:paraId="12FABA8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14:paraId="37D2ABB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14:paraId="281270E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14:paraId="6683586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57E3C14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577BD5A1"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44BF6AD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7E727C6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14:paraId="091BE53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E347E3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0EDACFA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B5D4B66"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14:paraId="0045CDB6" w14:textId="77777777"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5A7E6A61"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14:paraId="3EC3E46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14:paraId="7C1E231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14:paraId="2B35749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14:paraId="3CC5832B"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14:paraId="54E92DE2" w14:textId="77777777"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10F15E5E"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14:paraId="16BDE5D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14:paraId="0E261E1C"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14:paraId="675DD10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14:paraId="1528AFB3"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14:paraId="1092185D" w14:textId="77777777" w:rsidR="009067BC" w:rsidRDefault="009067BC" w:rsidP="009067BC">
      <w:pPr>
        <w:pStyle w:val="Default"/>
        <w:spacing w:line="276" w:lineRule="auto"/>
        <w:rPr>
          <w:rFonts w:ascii="Calibri" w:hAnsi="Calibri"/>
          <w:sz w:val="22"/>
          <w:szCs w:val="22"/>
        </w:rPr>
      </w:pPr>
    </w:p>
    <w:p w14:paraId="4FBD526B" w14:textId="77777777" w:rsidR="009067BC" w:rsidRDefault="009067BC"/>
    <w:sectPr w:rsidR="009067BC" w:rsidSect="00754120">
      <w:head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30D69" w14:textId="77777777" w:rsidR="00822A74" w:rsidRDefault="00822A74" w:rsidP="00FE2590">
      <w:r>
        <w:separator/>
      </w:r>
    </w:p>
  </w:endnote>
  <w:endnote w:type="continuationSeparator" w:id="0">
    <w:p w14:paraId="7B944164" w14:textId="77777777" w:rsidR="00822A74" w:rsidRDefault="00822A74"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6C4B" w14:textId="77777777" w:rsidR="00875294" w:rsidRPr="00D42C8B" w:rsidRDefault="00795D07">
    <w:pPr>
      <w:pStyle w:val="Stopka"/>
      <w:jc w:val="right"/>
      <w:rPr>
        <w:rFonts w:ascii="Calibri" w:hAnsi="Calibri"/>
        <w:sz w:val="20"/>
      </w:rPr>
    </w:pPr>
    <w:r w:rsidRPr="00D42C8B">
      <w:rPr>
        <w:rFonts w:ascii="Calibri" w:hAnsi="Calibri"/>
        <w:sz w:val="20"/>
      </w:rPr>
      <w:fldChar w:fldCharType="begin"/>
    </w:r>
    <w:r w:rsidR="00875294" w:rsidRPr="00D42C8B">
      <w:rPr>
        <w:rFonts w:ascii="Calibri" w:hAnsi="Calibri"/>
        <w:sz w:val="20"/>
      </w:rPr>
      <w:instrText xml:space="preserve"> PAGE   \* MERGEFORMAT </w:instrText>
    </w:r>
    <w:r w:rsidRPr="00D42C8B">
      <w:rPr>
        <w:rFonts w:ascii="Calibri" w:hAnsi="Calibri"/>
        <w:sz w:val="20"/>
      </w:rPr>
      <w:fldChar w:fldCharType="separate"/>
    </w:r>
    <w:r w:rsidR="00544059">
      <w:rPr>
        <w:rFonts w:ascii="Calibri" w:hAnsi="Calibri"/>
        <w:noProof/>
        <w:sz w:val="20"/>
      </w:rPr>
      <w:t>46</w:t>
    </w:r>
    <w:r w:rsidRPr="00D42C8B">
      <w:rPr>
        <w:rFonts w:ascii="Calibri" w:hAnsi="Calibri"/>
        <w:sz w:val="20"/>
      </w:rPr>
      <w:fldChar w:fldCharType="end"/>
    </w:r>
  </w:p>
  <w:p w14:paraId="520B4B97" w14:textId="77777777" w:rsidR="00875294" w:rsidRDefault="00875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A5596" w14:textId="77777777" w:rsidR="00822A74" w:rsidRDefault="00822A74" w:rsidP="00FE2590">
      <w:r>
        <w:separator/>
      </w:r>
    </w:p>
  </w:footnote>
  <w:footnote w:type="continuationSeparator" w:id="0">
    <w:p w14:paraId="68E8BCFB" w14:textId="77777777" w:rsidR="00822A74" w:rsidRDefault="00822A74" w:rsidP="00FE2590">
      <w:r>
        <w:continuationSeparator/>
      </w:r>
    </w:p>
  </w:footnote>
  <w:footnote w:id="1">
    <w:p w14:paraId="69DDE5BA" w14:textId="77777777"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14:paraId="00C30CF5" w14:textId="77777777"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14:paraId="55D4B432" w14:textId="77777777"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14:paraId="5C11CDE9" w14:textId="77777777" w:rsidR="00875294" w:rsidRPr="00D8108E" w:rsidRDefault="00875294" w:rsidP="002D65CF">
      <w:pPr>
        <w:pStyle w:val="Tekstprzypisudolnego"/>
        <w:jc w:val="both"/>
        <w:rPr>
          <w:rFonts w:asciiTheme="minorHAnsi" w:hAnsiTheme="minorHAnsi"/>
          <w:sz w:val="16"/>
          <w:szCs w:val="16"/>
        </w:rPr>
      </w:pPr>
      <w:r w:rsidRPr="00D8108E">
        <w:rPr>
          <w:rStyle w:val="Odwoanieprzypisudolnego"/>
          <w:rFonts w:asciiTheme="minorHAnsi" w:hAnsiTheme="minorHAnsi"/>
          <w:sz w:val="16"/>
          <w:szCs w:val="16"/>
        </w:rPr>
        <w:footnoteRef/>
      </w:r>
      <w:r w:rsidRPr="00D8108E">
        <w:rPr>
          <w:rFonts w:asciiTheme="minorHAnsi" w:hAnsiTheme="minorHAnsi"/>
          <w:sz w:val="16"/>
          <w:szCs w:val="16"/>
        </w:rPr>
        <w:t xml:space="preserve"> Zastrzeżenie dotyczy sytuacji, w której wkład własny jest wnoszony przez Partnerów</w:t>
      </w:r>
    </w:p>
  </w:footnote>
  <w:footnote w:id="5">
    <w:p w14:paraId="32155097" w14:textId="77777777" w:rsidR="00875294" w:rsidRPr="00D8108E"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rPr>
        <w:t xml:space="preserve"> </w:t>
      </w:r>
      <w:r w:rsidRPr="00D8108E">
        <w:rPr>
          <w:rFonts w:asciiTheme="minorHAnsi" w:hAnsiTheme="minorHAnsi"/>
          <w:sz w:val="16"/>
          <w:szCs w:val="16"/>
        </w:rPr>
        <w:t>W przypadku, gdy projekt jest realizowany w ramach partnerstwa</w:t>
      </w:r>
    </w:p>
  </w:footnote>
  <w:footnote w:id="6">
    <w:p w14:paraId="76C18EBD" w14:textId="77777777"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przypadku, gdy Projekt jest realizowany w ramach partnerstwa, z wyłączeniem partnerów będących państwowymi jednostkami budżetowymi</w:t>
      </w:r>
    </w:p>
  </w:footnote>
  <w:footnote w:id="7">
    <w:p w14:paraId="7A8DD959" w14:textId="77777777" w:rsidR="00875294" w:rsidRPr="002679BD" w:rsidRDefault="00875294">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14:paraId="2ED832BB" w14:textId="77777777" w:rsidR="00875294" w:rsidRDefault="00875294" w:rsidP="002D65CF">
      <w:pPr>
        <w:pStyle w:val="Tekstprzypisudolnego"/>
        <w:jc w:val="both"/>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br/>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14:paraId="371EEC1A" w14:textId="77777777" w:rsidR="00875294" w:rsidRPr="006B2D66" w:rsidRDefault="00875294" w:rsidP="002D65CF">
      <w:pPr>
        <w:pStyle w:val="Tekstprzypisudolnego"/>
        <w:jc w:val="both"/>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14:paraId="385475D1" w14:textId="77777777" w:rsidR="00875294" w:rsidRDefault="00875294" w:rsidP="002D65CF">
      <w:pPr>
        <w:pStyle w:val="Tekstprzypisudolnego"/>
        <w:jc w:val="both"/>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14:paraId="1B389AA2"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14:paraId="65910C2B"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14:paraId="088CCD3A" w14:textId="77777777" w:rsidR="00875294" w:rsidRPr="002679BD" w:rsidRDefault="00875294">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14:paraId="1CA9EA5C"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14:paraId="3D909F6B" w14:textId="77777777"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14:paraId="70409719" w14:textId="77777777"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14:paraId="78F18201" w14:textId="77777777" w:rsidR="00875294" w:rsidRDefault="00875294" w:rsidP="002D65CF">
      <w:pPr>
        <w:pStyle w:val="Tekstprzypisudolnego"/>
        <w:jc w:val="both"/>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14:paraId="64155E2A"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14:paraId="22CA7090" w14:textId="77777777" w:rsidR="00875294" w:rsidRPr="00F50354" w:rsidRDefault="00875294" w:rsidP="002D65CF">
      <w:pPr>
        <w:pStyle w:val="Tekstprzypisudolnego"/>
        <w:jc w:val="both"/>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Porozumienia.</w:t>
      </w:r>
    </w:p>
  </w:footnote>
  <w:footnote w:id="20">
    <w:p w14:paraId="4B4D0F17"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jest zobowiązany do zapewnienia spójności między obydwoma harmonogramami</w:t>
      </w:r>
    </w:p>
  </w:footnote>
  <w:footnote w:id="21">
    <w:p w14:paraId="6648C9D5"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Za termin złożenia wniosku o płatność do IZ uznaje się termin wpływu za pośrednictwem SL2014.</w:t>
      </w:r>
    </w:p>
  </w:footnote>
  <w:footnote w:id="22">
    <w:p w14:paraId="1173E07A" w14:textId="77777777" w:rsidR="00875294" w:rsidRPr="002D65CF" w:rsidRDefault="00875294">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wyłącznie projektów zatwierdzonych do realizacji w ramach konkursów, w których zostały wprowadzone kryteria wyboru projektów dotyczące efektywności społecznej i zatrudnieniowej.</w:t>
      </w:r>
    </w:p>
  </w:footnote>
  <w:footnote w:id="23">
    <w:p w14:paraId="2577519C" w14:textId="77777777" w:rsidR="00875294" w:rsidRPr="00DB1CC0"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7C195E">
        <w:rPr>
          <w:rFonts w:asciiTheme="minorHAnsi" w:hAnsiTheme="minorHAnsi"/>
          <w:sz w:val="16"/>
          <w:szCs w:val="16"/>
        </w:rPr>
        <w:t>Dotyczy projektów, w których Beneficjent/Partner i realizator Projektu kwalifikował koszt podatku od towarów i usług.</w:t>
      </w:r>
    </w:p>
  </w:footnote>
  <w:footnote w:id="24">
    <w:p w14:paraId="6D82845E"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14:paraId="431CFAEA" w14:textId="77777777" w:rsidR="00875294" w:rsidRPr="002679BD" w:rsidRDefault="008752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14:paraId="49D2CB15" w14:textId="77777777" w:rsidR="00875294" w:rsidRPr="003C198D" w:rsidRDefault="008752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14:paraId="36C5C9EF" w14:textId="77777777" w:rsidR="00875294" w:rsidRPr="002679BD" w:rsidRDefault="008752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14:paraId="5CE09F7A" w14:textId="77777777"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14:paraId="3052FA5E" w14:textId="77777777"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14:paraId="7A5BA2F7" w14:textId="77777777" w:rsidR="00875294" w:rsidRPr="002679BD" w:rsidRDefault="008752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14:paraId="2887CE20" w14:textId="77777777"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Informacja dotycząca aspektów społecznych, w tym sposobu ich ujmowania w realizowanych zamówieniach, została ujęta</w:t>
      </w:r>
    </w:p>
    <w:p w14:paraId="7CFB66C8" w14:textId="77777777" w:rsidR="00875294" w:rsidRPr="002D65CF" w:rsidRDefault="00875294" w:rsidP="002D65CF">
      <w:pPr>
        <w:pStyle w:val="Tekstprzypisudolnego"/>
        <w:jc w:val="both"/>
        <w:rPr>
          <w:rFonts w:ascii="Calibri" w:hAnsi="Calibri"/>
          <w:sz w:val="16"/>
          <w:szCs w:val="16"/>
        </w:rPr>
      </w:pPr>
      <w:r w:rsidRPr="002D65CF">
        <w:rPr>
          <w:rFonts w:ascii="Calibri" w:hAnsi="Calibri"/>
          <w:sz w:val="16"/>
          <w:szCs w:val="16"/>
        </w:rPr>
        <w:t>w podręczniku opracowanym przez Urząd Zamówień Publicznych, dostępnym pod adresem: https://www.uzp.gov.pl</w:t>
      </w:r>
    </w:p>
  </w:footnote>
  <w:footnote w:id="32">
    <w:p w14:paraId="53A2F998" w14:textId="77777777"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14:paraId="2E4E2EA3" w14:textId="77777777"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Jeśli Partner/rzy są zobowiązani do stosowania przepisów ustawy PZP.</w:t>
      </w:r>
    </w:p>
  </w:footnote>
  <w:footnote w:id="34">
    <w:p w14:paraId="085FE4B5" w14:textId="77777777"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Wykreślić, jeśli nie dotyczy.</w:t>
      </w:r>
    </w:p>
  </w:footnote>
  <w:footnote w:id="35">
    <w:p w14:paraId="61D59DC9" w14:textId="77777777" w:rsidR="00875294" w:rsidRPr="002679BD"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Dotyczy Beneficjenta/Partnerów, którzy nie są zobowiązani do stosowania przepisów ustawy PZP.</w:t>
      </w:r>
    </w:p>
  </w:footnote>
  <w:footnote w:id="36">
    <w:p w14:paraId="5B132466"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Informacja dotycząca aspektów społecznych, w tym sposobu ich ujmowania w realizowanych zamówieniach, została ujęta</w:t>
      </w:r>
    </w:p>
    <w:p w14:paraId="08684AFA" w14:textId="77777777" w:rsidR="00875294" w:rsidRPr="002D65CF" w:rsidRDefault="00875294" w:rsidP="002D65CF">
      <w:pPr>
        <w:pStyle w:val="Tekstprzypisudolnego"/>
        <w:jc w:val="both"/>
        <w:rPr>
          <w:rFonts w:asciiTheme="minorHAnsi" w:hAnsiTheme="minorHAnsi"/>
          <w:sz w:val="16"/>
          <w:szCs w:val="16"/>
        </w:rPr>
      </w:pPr>
      <w:r w:rsidRPr="002D65CF">
        <w:rPr>
          <w:rFonts w:asciiTheme="minorHAnsi" w:hAnsiTheme="minorHAnsi"/>
          <w:sz w:val="16"/>
          <w:szCs w:val="16"/>
        </w:rPr>
        <w:t>w podręczniku opracowanym przez Urząd Zamówień Publicznych, dostępnym pod adresem: https://www.uzp.gov.pl</w:t>
      </w:r>
    </w:p>
  </w:footnote>
  <w:footnote w:id="37">
    <w:p w14:paraId="24111E35" w14:textId="77777777" w:rsidR="00875294" w:rsidRPr="004F7237"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14:paraId="3FC0925F" w14:textId="77777777" w:rsidR="00D046D8" w:rsidRPr="002F1875" w:rsidRDefault="00D046D8" w:rsidP="00D046D8">
      <w:pPr>
        <w:pStyle w:val="Tekstprzypisudolnego"/>
        <w:rPr>
          <w:ins w:id="3" w:author="izabela.zaniewska" w:date="2019-01-17T13:57:00Z"/>
          <w:rFonts w:ascii="Calibri" w:hAnsi="Calibri" w:cs="Calibri"/>
          <w:sz w:val="16"/>
          <w:szCs w:val="16"/>
        </w:rPr>
      </w:pPr>
      <w:ins w:id="4" w:author="izabela.zaniewska" w:date="2019-01-17T13:57:00Z">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ins>
    </w:p>
  </w:footnote>
  <w:footnote w:id="39">
    <w:p w14:paraId="59BC2C6A" w14:textId="77777777"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0">
    <w:p w14:paraId="2300B98C" w14:textId="77777777" w:rsidR="00875294" w:rsidRPr="00657E8A"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1">
    <w:p w14:paraId="6DDAFDEF" w14:textId="77777777" w:rsidR="00875294" w:rsidRPr="002679BD" w:rsidRDefault="00875294"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2">
    <w:p w14:paraId="054C9E02"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2D65CF">
        <w:rPr>
          <w:rFonts w:asciiTheme="minorHAnsi" w:hAnsiTheme="minorHAnsi"/>
          <w:bCs/>
          <w:sz w:val="16"/>
          <w:szCs w:val="16"/>
        </w:rPr>
        <w:t>Barwy Rzeczpospolitej Polskiej mogą występować tylko w wersji pełnokolorowej</w:t>
      </w:r>
      <w:r w:rsidRPr="002D65CF">
        <w:rPr>
          <w:rFonts w:asciiTheme="minorHAnsi" w:hAnsiTheme="minorHAnsi"/>
          <w:sz w:val="16"/>
          <w:szCs w:val="16"/>
        </w:rPr>
        <w:t xml:space="preserve"> (zgodnie z ustawą o symbolach państwowych, barwami Rzeczypospolitej Polskiej są kolory biały i czerwony).</w:t>
      </w:r>
    </w:p>
  </w:footnote>
  <w:footnote w:id="43">
    <w:p w14:paraId="675660A8"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 </w:t>
      </w:r>
    </w:p>
  </w:footnote>
  <w:footnote w:id="44">
    <w:p w14:paraId="77C6F421" w14:textId="77777777"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w:t>
      </w:r>
      <w:r w:rsidRPr="002679BD">
        <w:rPr>
          <w:rFonts w:ascii="Calibri" w:hAnsi="Calibri"/>
          <w:sz w:val="16"/>
          <w:szCs w:val="16"/>
        </w:rPr>
        <w:t xml:space="preserve"> </w:t>
      </w:r>
    </w:p>
  </w:footnote>
  <w:footnote w:id="45">
    <w:p w14:paraId="269093CB"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w:t>
      </w:r>
      <w:r w:rsidR="00AD6309">
        <w:rPr>
          <w:rFonts w:ascii="Calibri" w:hAnsi="Calibri"/>
          <w:sz w:val="16"/>
          <w:szCs w:val="16"/>
        </w:rPr>
        <w:br/>
      </w:r>
      <w:r w:rsidRPr="002679BD">
        <w:rPr>
          <w:rFonts w:ascii="Calibri" w:hAnsi="Calibri"/>
          <w:sz w:val="16"/>
          <w:szCs w:val="16"/>
        </w:rPr>
        <w:t>z określonym rezultatem.</w:t>
      </w:r>
    </w:p>
  </w:footnote>
  <w:footnote w:id="46">
    <w:p w14:paraId="1382ABB0"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7">
    <w:p w14:paraId="170149B8" w14:textId="77777777"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8">
    <w:p w14:paraId="2775D5F6" w14:textId="77777777" w:rsidR="00875294" w:rsidRPr="00907FC8" w:rsidRDefault="00875294" w:rsidP="00185D13">
      <w:pPr>
        <w:pStyle w:val="Tekstprzypisudolnego"/>
        <w:spacing w:after="60"/>
        <w:jc w:val="both"/>
        <w:rPr>
          <w:sz w:val="16"/>
          <w:szCs w:val="16"/>
        </w:rPr>
      </w:pPr>
      <w:r w:rsidRPr="002D65CF">
        <w:rPr>
          <w:rFonts w:asciiTheme="minorHAnsi" w:hAnsiTheme="minorHAnsi"/>
          <w:sz w:val="16"/>
          <w:szCs w:val="16"/>
        </w:rPr>
        <w:footnoteRef/>
      </w:r>
      <w:r w:rsidRPr="002D65CF">
        <w:rPr>
          <w:rFonts w:asciiTheme="minorHAnsi" w:hAnsiTheme="minorHAnsi" w:cs="Calibri"/>
          <w:sz w:val="16"/>
          <w:szCs w:val="16"/>
        </w:rPr>
        <w:t xml:space="preserve"> Przepis nie dotyczy przypadku, gdy Beneficjent nie poniósł wydatków kwalifikowalnych.</w:t>
      </w:r>
      <w:r>
        <w:rPr>
          <w:rFonts w:ascii="Calibri" w:hAnsi="Calibri" w:cs="Calibri"/>
          <w:sz w:val="16"/>
          <w:szCs w:val="16"/>
        </w:rPr>
        <w:t xml:space="preserve"> </w:t>
      </w:r>
    </w:p>
  </w:footnote>
  <w:footnote w:id="49">
    <w:p w14:paraId="6E9E0818" w14:textId="77777777"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14:paraId="3FA976BB" w14:textId="77777777" w:rsidR="00875294" w:rsidRPr="002679BD" w:rsidRDefault="00875294"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1">
    <w:p w14:paraId="633CC111" w14:textId="77777777" w:rsidR="00875294" w:rsidRPr="002679BD" w:rsidRDefault="008752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2">
    <w:p w14:paraId="2CC7A0EA" w14:textId="77777777"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3">
    <w:p w14:paraId="0174EE87" w14:textId="77777777"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4">
    <w:p w14:paraId="7DEF6963" w14:textId="77777777" w:rsidR="00875294" w:rsidRPr="009067BC" w:rsidRDefault="008752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5">
    <w:p w14:paraId="64AAEB95"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sidR="00AD6309">
        <w:rPr>
          <w:rFonts w:ascii="Calibri" w:hAnsi="Calibri"/>
          <w:sz w:val="16"/>
          <w:szCs w:val="16"/>
        </w:rPr>
        <w:t>.</w:t>
      </w:r>
    </w:p>
  </w:footnote>
  <w:footnote w:id="56">
    <w:p w14:paraId="0C1C98CF"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7">
    <w:p w14:paraId="401F0355" w14:textId="77777777" w:rsidR="00875294" w:rsidRPr="002679BD" w:rsidRDefault="00875294" w:rsidP="002D65CF">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14:paraId="00CFAE52" w14:textId="77777777" w:rsidR="00875294" w:rsidRPr="002679BD" w:rsidRDefault="00875294" w:rsidP="009067BC">
      <w:pPr>
        <w:pStyle w:val="Tekstprzypisudolnego"/>
        <w:rPr>
          <w:rFonts w:ascii="Calibri" w:hAnsi="Calibri" w:cs="Arial"/>
          <w:sz w:val="16"/>
          <w:szCs w:val="16"/>
        </w:rPr>
      </w:pPr>
    </w:p>
  </w:footnote>
  <w:footnote w:id="58">
    <w:p w14:paraId="3A5F3C7B" w14:textId="77777777"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9">
    <w:p w14:paraId="72A01977" w14:textId="77777777"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0">
    <w:p w14:paraId="02FDED49" w14:textId="77777777" w:rsidR="00875294" w:rsidRPr="00864D50" w:rsidRDefault="00875294" w:rsidP="002D65C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14:paraId="6284B128"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rozumiany jest jako Lider projektu w przypadku realizowania projektu z Partnerem/ami wskazanymi we wniosku. </w:t>
      </w:r>
    </w:p>
  </w:footnote>
  <w:footnote w:id="62">
    <w:p w14:paraId="178D28BF"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3">
    <w:p w14:paraId="1D60F05F"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wskazać partnerów projektu przez podanie ich nazwy i adresu, a w przypadku gdy posiadają, również numerów NIP i REGON.</w:t>
      </w:r>
    </w:p>
  </w:footnote>
  <w:footnote w:id="64">
    <w:p w14:paraId="2AF21CD8" w14:textId="77777777" w:rsidR="00875294" w:rsidRDefault="00875294" w:rsidP="002D65CF">
      <w:pPr>
        <w:pStyle w:val="Tekstprzypisudolnego"/>
        <w:jc w:val="both"/>
      </w:pP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niepotrzebne skreślić.</w:t>
      </w:r>
    </w:p>
  </w:footnote>
  <w:footnote w:id="65">
    <w:p w14:paraId="25494404" w14:textId="77777777" w:rsidR="00875294" w:rsidRPr="002D65CF" w:rsidRDefault="00875294" w:rsidP="008A2811">
      <w:pPr>
        <w:pStyle w:val="Tekstprzypisudolnego"/>
        <w:rPr>
          <w:rFonts w:asciiTheme="minorHAnsi" w:hAnsiTheme="minorHAnsi"/>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Dotyczy uczestnika projektu.</w:t>
      </w:r>
    </w:p>
  </w:footnote>
  <w:footnote w:id="66">
    <w:p w14:paraId="06C3141D" w14:textId="77777777" w:rsidR="00875294" w:rsidRPr="007C7C34" w:rsidRDefault="00875294" w:rsidP="008A2811">
      <w:pPr>
        <w:pStyle w:val="Tekstprzypisudolnego"/>
        <w:rPr>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W przypadku deklaracji uczestnictwa osoby małoletniej oświadczenie powinno zostać podpisane przez jej prawnego opiekuna.</w:t>
      </w:r>
    </w:p>
  </w:footnote>
  <w:footnote w:id="67">
    <w:p w14:paraId="04E75B07"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8">
    <w:p w14:paraId="3A9BE1C0"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14:paraId="0930642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0">
    <w:p w14:paraId="207F3178"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1">
    <w:p w14:paraId="4A998164"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2">
    <w:p w14:paraId="7E05A706"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3">
    <w:p w14:paraId="39E59F3F"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4">
    <w:p w14:paraId="391AF65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5">
    <w:p w14:paraId="5A699297" w14:textId="77777777" w:rsidR="00875294" w:rsidRPr="002679BD" w:rsidRDefault="00875294" w:rsidP="002D65C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6">
    <w:p w14:paraId="1F299807"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7">
    <w:p w14:paraId="19BA10F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14:paraId="1229DE6D"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9">
    <w:p w14:paraId="6B46B763"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0">
    <w:p w14:paraId="12F64F3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1">
    <w:p w14:paraId="0E49F3BC"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2">
    <w:p w14:paraId="4618255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3">
    <w:p w14:paraId="275DAE10"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4">
    <w:p w14:paraId="4FEB506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5">
    <w:p w14:paraId="1178B99E"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6">
    <w:p w14:paraId="5F75A455"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7">
    <w:p w14:paraId="3F2E4B16"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8">
    <w:p w14:paraId="6E036EA5"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9">
    <w:p w14:paraId="14B8A01D"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0">
    <w:p w14:paraId="09E328DE"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1">
    <w:p w14:paraId="6AA38631"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2">
    <w:p w14:paraId="1E5FF2D3"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3">
    <w:p w14:paraId="61F34724"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4">
    <w:p w14:paraId="4CFD1CA6"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5">
    <w:p w14:paraId="2540EDB7"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6">
    <w:p w14:paraId="46EC3E0D"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AA14" w14:textId="77777777" w:rsidR="00875294" w:rsidRDefault="008752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8"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9"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3"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2"/>
  </w:num>
  <w:num w:numId="2">
    <w:abstractNumId w:val="49"/>
  </w:num>
  <w:num w:numId="3">
    <w:abstractNumId w:val="18"/>
  </w:num>
  <w:num w:numId="4">
    <w:abstractNumId w:val="74"/>
  </w:num>
  <w:num w:numId="5">
    <w:abstractNumId w:val="69"/>
  </w:num>
  <w:num w:numId="6">
    <w:abstractNumId w:val="8"/>
  </w:num>
  <w:num w:numId="7">
    <w:abstractNumId w:val="6"/>
  </w:num>
  <w:num w:numId="8">
    <w:abstractNumId w:val="47"/>
  </w:num>
  <w:num w:numId="9">
    <w:abstractNumId w:val="54"/>
  </w:num>
  <w:num w:numId="10">
    <w:abstractNumId w:val="46"/>
  </w:num>
  <w:num w:numId="11">
    <w:abstractNumId w:val="24"/>
  </w:num>
  <w:num w:numId="12">
    <w:abstractNumId w:val="59"/>
  </w:num>
  <w:num w:numId="13">
    <w:abstractNumId w:val="82"/>
  </w:num>
  <w:num w:numId="14">
    <w:abstractNumId w:val="60"/>
  </w:num>
  <w:num w:numId="15">
    <w:abstractNumId w:val="43"/>
  </w:num>
  <w:num w:numId="16">
    <w:abstractNumId w:val="35"/>
  </w:num>
  <w:num w:numId="17">
    <w:abstractNumId w:val="68"/>
  </w:num>
  <w:num w:numId="18">
    <w:abstractNumId w:val="16"/>
  </w:num>
  <w:num w:numId="19">
    <w:abstractNumId w:val="37"/>
  </w:num>
  <w:num w:numId="20">
    <w:abstractNumId w:val="22"/>
  </w:num>
  <w:num w:numId="21">
    <w:abstractNumId w:val="73"/>
  </w:num>
  <w:num w:numId="22">
    <w:abstractNumId w:val="29"/>
  </w:num>
  <w:num w:numId="23">
    <w:abstractNumId w:val="31"/>
  </w:num>
  <w:num w:numId="24">
    <w:abstractNumId w:val="30"/>
  </w:num>
  <w:num w:numId="25">
    <w:abstractNumId w:val="25"/>
  </w:num>
  <w:num w:numId="26">
    <w:abstractNumId w:val="66"/>
  </w:num>
  <w:num w:numId="27">
    <w:abstractNumId w:val="41"/>
  </w:num>
  <w:num w:numId="28">
    <w:abstractNumId w:val="39"/>
  </w:num>
  <w:num w:numId="29">
    <w:abstractNumId w:val="6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23"/>
  </w:num>
  <w:num w:numId="36">
    <w:abstractNumId w:val="40"/>
  </w:num>
  <w:num w:numId="37">
    <w:abstractNumId w:val="13"/>
  </w:num>
  <w:num w:numId="38">
    <w:abstractNumId w:val="14"/>
  </w:num>
  <w:num w:numId="39">
    <w:abstractNumId w:val="33"/>
  </w:num>
  <w:num w:numId="40">
    <w:abstractNumId w:val="57"/>
  </w:num>
  <w:num w:numId="41">
    <w:abstractNumId w:val="51"/>
  </w:num>
  <w:num w:numId="42">
    <w:abstractNumId w:val="26"/>
  </w:num>
  <w:num w:numId="43">
    <w:abstractNumId w:val="28"/>
  </w:num>
  <w:num w:numId="44">
    <w:abstractNumId w:val="1"/>
  </w:num>
  <w:num w:numId="45">
    <w:abstractNumId w:val="81"/>
  </w:num>
  <w:num w:numId="46">
    <w:abstractNumId w:val="11"/>
  </w:num>
  <w:num w:numId="47">
    <w:abstractNumId w:val="3"/>
  </w:num>
  <w:num w:numId="48">
    <w:abstractNumId w:val="78"/>
  </w:num>
  <w:num w:numId="49">
    <w:abstractNumId w:val="75"/>
  </w:num>
  <w:num w:numId="50">
    <w:abstractNumId w:val="55"/>
  </w:num>
  <w:num w:numId="51">
    <w:abstractNumId w:val="21"/>
  </w:num>
  <w:num w:numId="52">
    <w:abstractNumId w:val="52"/>
  </w:num>
  <w:num w:numId="53">
    <w:abstractNumId w:val="34"/>
  </w:num>
  <w:num w:numId="54">
    <w:abstractNumId w:val="45"/>
  </w:num>
  <w:num w:numId="55">
    <w:abstractNumId w:val="9"/>
  </w:num>
  <w:num w:numId="56">
    <w:abstractNumId w:val="38"/>
  </w:num>
  <w:num w:numId="57">
    <w:abstractNumId w:val="17"/>
  </w:num>
  <w:num w:numId="58">
    <w:abstractNumId w:val="63"/>
  </w:num>
  <w:num w:numId="59">
    <w:abstractNumId w:val="2"/>
  </w:num>
  <w:num w:numId="60">
    <w:abstractNumId w:val="7"/>
  </w:num>
  <w:num w:numId="61">
    <w:abstractNumId w:val="79"/>
  </w:num>
  <w:num w:numId="62">
    <w:abstractNumId w:val="12"/>
  </w:num>
  <w:num w:numId="63">
    <w:abstractNumId w:val="80"/>
  </w:num>
  <w:num w:numId="64">
    <w:abstractNumId w:val="4"/>
  </w:num>
  <w:num w:numId="65">
    <w:abstractNumId w:val="61"/>
  </w:num>
  <w:num w:numId="66">
    <w:abstractNumId w:val="77"/>
  </w:num>
  <w:num w:numId="67">
    <w:abstractNumId w:val="58"/>
  </w:num>
  <w:num w:numId="68">
    <w:abstractNumId w:val="19"/>
  </w:num>
  <w:num w:numId="69">
    <w:abstractNumId w:val="56"/>
  </w:num>
  <w:num w:numId="70">
    <w:abstractNumId w:val="0"/>
  </w:num>
  <w:num w:numId="71">
    <w:abstractNumId w:val="27"/>
  </w:num>
  <w:num w:numId="72">
    <w:abstractNumId w:val="76"/>
  </w:num>
  <w:num w:numId="73">
    <w:abstractNumId w:val="44"/>
  </w:num>
  <w:num w:numId="74">
    <w:abstractNumId w:val="71"/>
  </w:num>
  <w:num w:numId="75">
    <w:abstractNumId w:val="67"/>
  </w:num>
  <w:num w:numId="76">
    <w:abstractNumId w:val="53"/>
  </w:num>
  <w:num w:numId="77">
    <w:abstractNumId w:val="72"/>
  </w:num>
  <w:num w:numId="78">
    <w:abstractNumId w:val="50"/>
  </w:num>
  <w:num w:numId="79">
    <w:abstractNumId w:val="32"/>
  </w:num>
  <w:num w:numId="80">
    <w:abstractNumId w:val="7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num>
  <w:num w:numId="83">
    <w:abstractNumId w:val="5"/>
  </w:num>
  <w:num w:numId="84">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1511A"/>
    <w:rsid w:val="000223D0"/>
    <w:rsid w:val="00023C7B"/>
    <w:rsid w:val="00024EE9"/>
    <w:rsid w:val="000376E9"/>
    <w:rsid w:val="00041EED"/>
    <w:rsid w:val="00046AA9"/>
    <w:rsid w:val="000509B9"/>
    <w:rsid w:val="00055879"/>
    <w:rsid w:val="000602E6"/>
    <w:rsid w:val="00062E59"/>
    <w:rsid w:val="00064638"/>
    <w:rsid w:val="0006519D"/>
    <w:rsid w:val="00072D16"/>
    <w:rsid w:val="00095ABD"/>
    <w:rsid w:val="000A4CBF"/>
    <w:rsid w:val="000C29B8"/>
    <w:rsid w:val="000C5680"/>
    <w:rsid w:val="000E0DC4"/>
    <w:rsid w:val="000E547C"/>
    <w:rsid w:val="000F0D79"/>
    <w:rsid w:val="000F203B"/>
    <w:rsid w:val="000F26D3"/>
    <w:rsid w:val="00120941"/>
    <w:rsid w:val="0013191F"/>
    <w:rsid w:val="00137644"/>
    <w:rsid w:val="00145822"/>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5699"/>
    <w:rsid w:val="00206322"/>
    <w:rsid w:val="00225689"/>
    <w:rsid w:val="00225F5F"/>
    <w:rsid w:val="00226B9C"/>
    <w:rsid w:val="00232364"/>
    <w:rsid w:val="002449A9"/>
    <w:rsid w:val="00261305"/>
    <w:rsid w:val="00267DF4"/>
    <w:rsid w:val="00270728"/>
    <w:rsid w:val="00270F24"/>
    <w:rsid w:val="00273217"/>
    <w:rsid w:val="0027430A"/>
    <w:rsid w:val="00277948"/>
    <w:rsid w:val="002879E2"/>
    <w:rsid w:val="00291411"/>
    <w:rsid w:val="002928B2"/>
    <w:rsid w:val="002A4D02"/>
    <w:rsid w:val="002B49F4"/>
    <w:rsid w:val="002B7E5B"/>
    <w:rsid w:val="002C0572"/>
    <w:rsid w:val="002D65CF"/>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2ED5"/>
    <w:rsid w:val="003D3BA5"/>
    <w:rsid w:val="003D4E3D"/>
    <w:rsid w:val="003D7646"/>
    <w:rsid w:val="003E385B"/>
    <w:rsid w:val="003E6360"/>
    <w:rsid w:val="003F1222"/>
    <w:rsid w:val="003F2300"/>
    <w:rsid w:val="00402955"/>
    <w:rsid w:val="00403B58"/>
    <w:rsid w:val="00415311"/>
    <w:rsid w:val="00423911"/>
    <w:rsid w:val="00447DA4"/>
    <w:rsid w:val="00455068"/>
    <w:rsid w:val="004610F0"/>
    <w:rsid w:val="00477546"/>
    <w:rsid w:val="00481070"/>
    <w:rsid w:val="004B4A46"/>
    <w:rsid w:val="004C7FBB"/>
    <w:rsid w:val="004E09F4"/>
    <w:rsid w:val="004E4283"/>
    <w:rsid w:val="005048DD"/>
    <w:rsid w:val="0051339F"/>
    <w:rsid w:val="00524506"/>
    <w:rsid w:val="00536FD0"/>
    <w:rsid w:val="005404B8"/>
    <w:rsid w:val="00544059"/>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41"/>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226A"/>
    <w:rsid w:val="00763E74"/>
    <w:rsid w:val="0077360C"/>
    <w:rsid w:val="0077716B"/>
    <w:rsid w:val="00781CD2"/>
    <w:rsid w:val="007821D6"/>
    <w:rsid w:val="00785CBC"/>
    <w:rsid w:val="00795A3B"/>
    <w:rsid w:val="00795D07"/>
    <w:rsid w:val="007A5C1B"/>
    <w:rsid w:val="007B25C7"/>
    <w:rsid w:val="007B5102"/>
    <w:rsid w:val="007B7D8A"/>
    <w:rsid w:val="007C155B"/>
    <w:rsid w:val="007C195E"/>
    <w:rsid w:val="007D6BD6"/>
    <w:rsid w:val="007E3034"/>
    <w:rsid w:val="007E30B6"/>
    <w:rsid w:val="007E6964"/>
    <w:rsid w:val="007F0621"/>
    <w:rsid w:val="00813D91"/>
    <w:rsid w:val="00814BF4"/>
    <w:rsid w:val="00822A74"/>
    <w:rsid w:val="00846CBA"/>
    <w:rsid w:val="0085482C"/>
    <w:rsid w:val="008669DB"/>
    <w:rsid w:val="00867819"/>
    <w:rsid w:val="0087312A"/>
    <w:rsid w:val="00875294"/>
    <w:rsid w:val="00881FDD"/>
    <w:rsid w:val="00892B5A"/>
    <w:rsid w:val="008971E0"/>
    <w:rsid w:val="008A2811"/>
    <w:rsid w:val="008A7FA7"/>
    <w:rsid w:val="008B5C49"/>
    <w:rsid w:val="008B639F"/>
    <w:rsid w:val="008D085B"/>
    <w:rsid w:val="008D5812"/>
    <w:rsid w:val="008F4950"/>
    <w:rsid w:val="009067BC"/>
    <w:rsid w:val="009139E6"/>
    <w:rsid w:val="0094409C"/>
    <w:rsid w:val="0095724E"/>
    <w:rsid w:val="009619DF"/>
    <w:rsid w:val="00973F1D"/>
    <w:rsid w:val="009862AA"/>
    <w:rsid w:val="009967A2"/>
    <w:rsid w:val="00996999"/>
    <w:rsid w:val="009D222A"/>
    <w:rsid w:val="009D5C3C"/>
    <w:rsid w:val="009E4953"/>
    <w:rsid w:val="00A02136"/>
    <w:rsid w:val="00A053E4"/>
    <w:rsid w:val="00A06847"/>
    <w:rsid w:val="00A27468"/>
    <w:rsid w:val="00A31BB7"/>
    <w:rsid w:val="00A533D2"/>
    <w:rsid w:val="00A6201D"/>
    <w:rsid w:val="00A62EB3"/>
    <w:rsid w:val="00A820D1"/>
    <w:rsid w:val="00A82A02"/>
    <w:rsid w:val="00A86AF2"/>
    <w:rsid w:val="00A93A84"/>
    <w:rsid w:val="00AA4B02"/>
    <w:rsid w:val="00AA6A1C"/>
    <w:rsid w:val="00AC0C97"/>
    <w:rsid w:val="00AD6309"/>
    <w:rsid w:val="00AF197A"/>
    <w:rsid w:val="00AF288C"/>
    <w:rsid w:val="00B3693E"/>
    <w:rsid w:val="00B43205"/>
    <w:rsid w:val="00B469A4"/>
    <w:rsid w:val="00B617E3"/>
    <w:rsid w:val="00B646B4"/>
    <w:rsid w:val="00B64F77"/>
    <w:rsid w:val="00B66795"/>
    <w:rsid w:val="00B74AAD"/>
    <w:rsid w:val="00B8260E"/>
    <w:rsid w:val="00B92411"/>
    <w:rsid w:val="00BA0C1D"/>
    <w:rsid w:val="00BA5E72"/>
    <w:rsid w:val="00BD4127"/>
    <w:rsid w:val="00BF2187"/>
    <w:rsid w:val="00BF423F"/>
    <w:rsid w:val="00BF59F0"/>
    <w:rsid w:val="00BF7C26"/>
    <w:rsid w:val="00C031E8"/>
    <w:rsid w:val="00C03D5D"/>
    <w:rsid w:val="00C0787B"/>
    <w:rsid w:val="00C24A26"/>
    <w:rsid w:val="00C70F0B"/>
    <w:rsid w:val="00C8380D"/>
    <w:rsid w:val="00C946F9"/>
    <w:rsid w:val="00C97C6A"/>
    <w:rsid w:val="00CA3343"/>
    <w:rsid w:val="00CA76E2"/>
    <w:rsid w:val="00CC4F7F"/>
    <w:rsid w:val="00CC6F3A"/>
    <w:rsid w:val="00CE45C4"/>
    <w:rsid w:val="00CF78F9"/>
    <w:rsid w:val="00CF7B60"/>
    <w:rsid w:val="00D040C6"/>
    <w:rsid w:val="00D046D8"/>
    <w:rsid w:val="00D07BA6"/>
    <w:rsid w:val="00D10A05"/>
    <w:rsid w:val="00D12449"/>
    <w:rsid w:val="00D13736"/>
    <w:rsid w:val="00D24347"/>
    <w:rsid w:val="00D31054"/>
    <w:rsid w:val="00D45E9B"/>
    <w:rsid w:val="00D5765E"/>
    <w:rsid w:val="00D60837"/>
    <w:rsid w:val="00D60C56"/>
    <w:rsid w:val="00D63DCA"/>
    <w:rsid w:val="00D66AB5"/>
    <w:rsid w:val="00D66D43"/>
    <w:rsid w:val="00D72C2C"/>
    <w:rsid w:val="00D74F86"/>
    <w:rsid w:val="00D7687D"/>
    <w:rsid w:val="00D8108E"/>
    <w:rsid w:val="00D816BF"/>
    <w:rsid w:val="00D81FAD"/>
    <w:rsid w:val="00D876ED"/>
    <w:rsid w:val="00D90741"/>
    <w:rsid w:val="00DA0EA3"/>
    <w:rsid w:val="00DA607A"/>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37A4"/>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E0E40"/>
  <w15:docId w15:val="{94660D0A-8ABA-49A1-AF62-E08C9DD3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EB548-B057-4EC7-8FC4-57C16FA9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14932</Words>
  <Characters>89595</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NAREW4</cp:lastModifiedBy>
  <cp:revision>2</cp:revision>
  <cp:lastPrinted>2019-01-22T07:20:00Z</cp:lastPrinted>
  <dcterms:created xsi:type="dcterms:W3CDTF">2020-11-17T09:34:00Z</dcterms:created>
  <dcterms:modified xsi:type="dcterms:W3CDTF">2020-11-17T09:34:00Z</dcterms:modified>
</cp:coreProperties>
</file>